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C1E329" w14:textId="77777777" w:rsidR="00E1651E" w:rsidRPr="00236420" w:rsidRDefault="00E1651E" w:rsidP="00E1651E">
      <w:pPr>
        <w:ind w:left="-270" w:right="450"/>
        <w:jc w:val="center"/>
        <w:rPr>
          <w:rFonts w:ascii="Sylfaen" w:hAnsi="Sylfaen" w:cstheme="minorHAnsi"/>
          <w:b/>
          <w:sz w:val="24"/>
          <w:szCs w:val="24"/>
          <w:lang w:val="ka-GE"/>
        </w:rPr>
      </w:pPr>
      <w:r w:rsidRPr="00236420">
        <w:rPr>
          <w:rFonts w:ascii="Sylfaen" w:hAnsi="Sylfaen" w:cs="Sylfaen"/>
          <w:b/>
          <w:sz w:val="24"/>
          <w:szCs w:val="24"/>
          <w:lang w:val="ka-GE"/>
        </w:rPr>
        <w:t>ახალი</w:t>
      </w:r>
      <w:r w:rsidRPr="00236420">
        <w:rPr>
          <w:rFonts w:cstheme="minorHAnsi"/>
          <w:b/>
          <w:sz w:val="24"/>
          <w:szCs w:val="24"/>
          <w:lang w:val="ka-GE"/>
        </w:rPr>
        <w:t xml:space="preserve"> </w:t>
      </w:r>
      <w:r w:rsidRPr="00236420">
        <w:rPr>
          <w:rFonts w:ascii="Sylfaen" w:hAnsi="Sylfaen" w:cs="Sylfaen"/>
          <w:b/>
          <w:sz w:val="24"/>
          <w:szCs w:val="24"/>
          <w:lang w:val="ka-GE"/>
        </w:rPr>
        <w:t>კორონავირუსით</w:t>
      </w:r>
      <w:r w:rsidRPr="00236420">
        <w:rPr>
          <w:rFonts w:cstheme="minorHAnsi"/>
          <w:b/>
          <w:sz w:val="24"/>
          <w:szCs w:val="24"/>
          <w:lang w:val="ka-GE"/>
        </w:rPr>
        <w:t xml:space="preserve"> (SARS-CoC-2) </w:t>
      </w:r>
      <w:r w:rsidRPr="00236420">
        <w:rPr>
          <w:rFonts w:ascii="Sylfaen" w:hAnsi="Sylfaen" w:cs="Sylfaen"/>
          <w:b/>
          <w:sz w:val="24"/>
          <w:szCs w:val="24"/>
          <w:lang w:val="ka-GE"/>
        </w:rPr>
        <w:t>გამოწვეულ</w:t>
      </w:r>
      <w:r w:rsidRPr="00236420">
        <w:rPr>
          <w:rFonts w:cstheme="minorHAnsi"/>
          <w:b/>
          <w:sz w:val="24"/>
          <w:szCs w:val="24"/>
          <w:lang w:val="ka-GE"/>
        </w:rPr>
        <w:t xml:space="preserve"> </w:t>
      </w:r>
      <w:r w:rsidRPr="00236420">
        <w:rPr>
          <w:rFonts w:ascii="Sylfaen" w:hAnsi="Sylfaen" w:cs="Sylfaen"/>
          <w:b/>
          <w:sz w:val="24"/>
          <w:szCs w:val="24"/>
          <w:lang w:val="ka-GE"/>
        </w:rPr>
        <w:t>ინფექციასთან</w:t>
      </w:r>
      <w:r w:rsidRPr="00236420">
        <w:rPr>
          <w:rFonts w:cstheme="minorHAnsi"/>
          <w:b/>
          <w:sz w:val="24"/>
          <w:szCs w:val="24"/>
          <w:lang w:val="ka-GE"/>
        </w:rPr>
        <w:t xml:space="preserve"> (COVID-19) </w:t>
      </w:r>
      <w:r w:rsidRPr="00236420">
        <w:rPr>
          <w:rFonts w:ascii="Sylfaen" w:hAnsi="Sylfaen" w:cs="Sylfaen"/>
          <w:b/>
          <w:sz w:val="24"/>
          <w:szCs w:val="24"/>
          <w:lang w:val="ka-GE"/>
        </w:rPr>
        <w:t>დაკავშირებული</w:t>
      </w:r>
      <w:r w:rsidRPr="00236420">
        <w:rPr>
          <w:rFonts w:cstheme="minorHAnsi"/>
          <w:b/>
          <w:sz w:val="24"/>
          <w:szCs w:val="24"/>
          <w:lang w:val="ka-GE"/>
        </w:rPr>
        <w:t xml:space="preserve"> </w:t>
      </w:r>
      <w:r w:rsidRPr="00236420">
        <w:rPr>
          <w:rFonts w:ascii="Sylfaen" w:hAnsi="Sylfaen" w:cs="Sylfaen"/>
          <w:b/>
          <w:sz w:val="24"/>
          <w:szCs w:val="24"/>
          <w:lang w:val="ka-GE"/>
        </w:rPr>
        <w:t>ზოგადი</w:t>
      </w:r>
      <w:r w:rsidRPr="00236420">
        <w:rPr>
          <w:rFonts w:cstheme="minorHAnsi"/>
          <w:b/>
          <w:sz w:val="24"/>
          <w:szCs w:val="24"/>
          <w:lang w:val="ka-GE"/>
        </w:rPr>
        <w:t xml:space="preserve"> </w:t>
      </w:r>
      <w:r w:rsidRPr="00236420">
        <w:rPr>
          <w:rFonts w:ascii="Sylfaen" w:hAnsi="Sylfaen" w:cs="Sylfaen"/>
          <w:b/>
          <w:sz w:val="24"/>
          <w:szCs w:val="24"/>
          <w:lang w:val="ka-GE"/>
        </w:rPr>
        <w:t>ინსტრუქცია</w:t>
      </w:r>
      <w:r w:rsidRPr="00236420">
        <w:rPr>
          <w:rFonts w:cstheme="minorHAnsi"/>
          <w:b/>
          <w:sz w:val="24"/>
          <w:szCs w:val="24"/>
          <w:lang w:val="ka-GE"/>
        </w:rPr>
        <w:t xml:space="preserve"> </w:t>
      </w:r>
      <w:r w:rsidRPr="00236420">
        <w:rPr>
          <w:rFonts w:ascii="Sylfaen" w:hAnsi="Sylfaen" w:cs="Sylfaen"/>
          <w:b/>
          <w:sz w:val="24"/>
          <w:szCs w:val="24"/>
          <w:lang w:val="ka-GE"/>
        </w:rPr>
        <w:t>მეზღვაურთა საწვრთნელ დაწესებულებებში მსმენელთა მიღებისა და კურსების ჩატარებასთან</w:t>
      </w:r>
      <w:r w:rsidRPr="00236420">
        <w:rPr>
          <w:rFonts w:cstheme="minorHAnsi"/>
          <w:b/>
          <w:sz w:val="24"/>
          <w:szCs w:val="24"/>
          <w:lang w:val="ka-GE"/>
        </w:rPr>
        <w:t xml:space="preserve"> </w:t>
      </w:r>
      <w:r w:rsidRPr="00236420">
        <w:rPr>
          <w:rFonts w:ascii="Sylfaen" w:hAnsi="Sylfaen" w:cs="Sylfaen"/>
          <w:b/>
          <w:sz w:val="24"/>
          <w:szCs w:val="24"/>
          <w:lang w:val="ka-GE"/>
        </w:rPr>
        <w:t>დაკავშირებით</w:t>
      </w:r>
      <w:r w:rsidRPr="00236420">
        <w:rPr>
          <w:rFonts w:cstheme="minorHAnsi"/>
          <w:b/>
          <w:sz w:val="24"/>
          <w:szCs w:val="24"/>
          <w:lang w:val="ka-GE"/>
        </w:rPr>
        <w:t>.</w:t>
      </w:r>
    </w:p>
    <w:p w14:paraId="2F34737D" w14:textId="77777777" w:rsidR="00FB1B87" w:rsidRPr="00236420" w:rsidRDefault="00FB1B87" w:rsidP="00E1651E">
      <w:pPr>
        <w:ind w:left="-270" w:right="450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14:paraId="7F5C34E8" w14:textId="74492D60" w:rsidR="0056716F" w:rsidRPr="00236420" w:rsidRDefault="00E1651E" w:rsidP="00232CD9">
      <w:pPr>
        <w:ind w:left="-426" w:right="-90"/>
        <w:jc w:val="both"/>
        <w:rPr>
          <w:rFonts w:ascii="Sylfaen" w:hAnsi="Sylfaen" w:cs="Sylfaen"/>
          <w:sz w:val="24"/>
          <w:szCs w:val="24"/>
          <w:lang w:val="ka-GE"/>
        </w:rPr>
      </w:pPr>
      <w:r w:rsidRPr="00232CD9">
        <w:rPr>
          <w:rFonts w:ascii="Sylfaen" w:hAnsi="Sylfaen" w:cs="Sylfaen"/>
          <w:sz w:val="24"/>
          <w:szCs w:val="24"/>
          <w:highlight w:val="yellow"/>
          <w:lang w:val="ka-GE"/>
        </w:rPr>
        <w:t>წინამდებარე ინსტრუქცია წარმოადგენს დაწესებულებაში შესვლისა და კურსების ჩატარების წესს</w:t>
      </w:r>
      <w:ins w:id="0" w:author="Beka Peradze" w:date="2020-06-01T16:52:00Z">
        <w:r w:rsidR="008614F1">
          <w:rPr>
            <w:rFonts w:ascii="Sylfaen" w:hAnsi="Sylfaen" w:cs="Sylfaen"/>
            <w:sz w:val="24"/>
            <w:szCs w:val="24"/>
            <w:highlight w:val="yellow"/>
          </w:rPr>
          <w:t>.</w:t>
        </w:r>
      </w:ins>
      <w:del w:id="1" w:author="Beka Peradze" w:date="2020-06-01T16:52:00Z">
        <w:r w:rsidRPr="00232CD9" w:rsidDel="008614F1">
          <w:rPr>
            <w:rFonts w:ascii="Sylfaen" w:hAnsi="Sylfaen" w:cs="Sylfaen"/>
            <w:sz w:val="24"/>
            <w:szCs w:val="24"/>
            <w:highlight w:val="yellow"/>
            <w:lang w:val="ka-GE"/>
          </w:rPr>
          <w:delText xml:space="preserve"> და იმოქმედებს ახალ</w:delText>
        </w:r>
        <w:r w:rsidR="00FB1B87" w:rsidRPr="00232CD9" w:rsidDel="008614F1">
          <w:rPr>
            <w:rFonts w:ascii="Sylfaen" w:hAnsi="Sylfaen" w:cs="Sylfaen"/>
            <w:sz w:val="24"/>
            <w:szCs w:val="24"/>
            <w:highlight w:val="yellow"/>
            <w:lang w:val="ka-GE"/>
          </w:rPr>
          <w:delText>ი</w:delText>
        </w:r>
        <w:r w:rsidRPr="00232CD9" w:rsidDel="008614F1">
          <w:rPr>
            <w:rFonts w:ascii="Sylfaen" w:hAnsi="Sylfaen" w:cs="Sylfaen"/>
            <w:sz w:val="24"/>
            <w:szCs w:val="24"/>
            <w:highlight w:val="yellow"/>
            <w:lang w:val="ka-GE"/>
          </w:rPr>
          <w:delText xml:space="preserve"> კორონავირუსით (SARS-CoC-2) გამოწვეულ ინფექციასთან (COVID-19) დაკავშირებული შეზღუდვების დროს.</w:delText>
        </w:r>
      </w:del>
    </w:p>
    <w:p w14:paraId="342DD41D" w14:textId="783FE790" w:rsidR="00CD5766" w:rsidRPr="00236420" w:rsidRDefault="00FB1B87" w:rsidP="00232CD9">
      <w:pPr>
        <w:ind w:left="-426"/>
        <w:jc w:val="both"/>
        <w:rPr>
          <w:rFonts w:ascii="Sylfaen" w:hAnsi="Sylfaen"/>
          <w:sz w:val="24"/>
          <w:szCs w:val="24"/>
          <w:lang w:val="ka-GE"/>
        </w:rPr>
      </w:pPr>
      <w:r w:rsidRPr="001A5B0C">
        <w:rPr>
          <w:rFonts w:ascii="Sylfaen" w:hAnsi="Sylfaen"/>
          <w:sz w:val="24"/>
          <w:szCs w:val="24"/>
          <w:lang w:val="ka-GE"/>
        </w:rPr>
        <w:t xml:space="preserve">ზემოაღნიშნული შეზღუდვების დროს </w:t>
      </w:r>
      <w:r w:rsidR="00CD5766" w:rsidRPr="001A5B0C">
        <w:rPr>
          <w:rFonts w:ascii="Sylfaen" w:hAnsi="Sylfaen"/>
          <w:sz w:val="24"/>
          <w:szCs w:val="24"/>
          <w:lang w:val="ka-GE"/>
        </w:rPr>
        <w:t>კურსის თეორიული ნაწილი</w:t>
      </w:r>
      <w:r w:rsidRPr="001A5B0C">
        <w:rPr>
          <w:rFonts w:ascii="Sylfaen" w:hAnsi="Sylfaen"/>
          <w:sz w:val="24"/>
          <w:szCs w:val="24"/>
          <w:lang w:val="ka-GE"/>
        </w:rPr>
        <w:t xml:space="preserve">ს სწავლება </w:t>
      </w:r>
      <w:r w:rsidR="00A33505">
        <w:rPr>
          <w:rFonts w:ascii="Sylfaen" w:hAnsi="Sylfaen"/>
          <w:sz w:val="24"/>
          <w:szCs w:val="24"/>
          <w:lang w:val="ka-GE"/>
        </w:rPr>
        <w:t>უნდა განხორციელდეს</w:t>
      </w:r>
      <w:r w:rsidRPr="001A5B0C">
        <w:rPr>
          <w:rFonts w:ascii="Sylfaen" w:hAnsi="Sylfaen"/>
          <w:sz w:val="24"/>
          <w:szCs w:val="24"/>
          <w:lang w:val="ka-GE"/>
        </w:rPr>
        <w:t xml:space="preserve"> </w:t>
      </w:r>
      <w:r w:rsidR="00CD5766" w:rsidRPr="001A5B0C">
        <w:rPr>
          <w:rFonts w:ascii="Sylfaen" w:hAnsi="Sylfaen"/>
          <w:sz w:val="24"/>
          <w:szCs w:val="24"/>
          <w:lang w:val="ka-GE"/>
        </w:rPr>
        <w:t>დისტანციურად</w:t>
      </w:r>
      <w:r w:rsidR="007C31BB" w:rsidRPr="001A5B0C">
        <w:rPr>
          <w:rFonts w:ascii="Sylfaen" w:hAnsi="Sylfaen"/>
          <w:sz w:val="24"/>
          <w:szCs w:val="24"/>
          <w:lang w:val="ka-GE"/>
        </w:rPr>
        <w:t>,</w:t>
      </w:r>
      <w:r w:rsidR="005277FD">
        <w:rPr>
          <w:rFonts w:ascii="Sylfaen" w:hAnsi="Sylfaen"/>
          <w:sz w:val="24"/>
          <w:szCs w:val="24"/>
          <w:lang w:val="ka-GE"/>
        </w:rPr>
        <w:t xml:space="preserve"> ელექტრონული საშუალებების გამოყენებით,</w:t>
      </w:r>
      <w:r w:rsidR="00CD5766" w:rsidRPr="001A5B0C">
        <w:rPr>
          <w:rFonts w:ascii="Sylfaen" w:hAnsi="Sylfaen"/>
          <w:sz w:val="24"/>
          <w:szCs w:val="24"/>
          <w:lang w:val="ka-GE"/>
        </w:rPr>
        <w:t xml:space="preserve"> </w:t>
      </w:r>
      <w:r w:rsidR="00A33505">
        <w:rPr>
          <w:rFonts w:ascii="Sylfaen" w:hAnsi="Sylfaen"/>
          <w:sz w:val="24"/>
          <w:szCs w:val="24"/>
          <w:lang w:val="ka-GE"/>
        </w:rPr>
        <w:t xml:space="preserve">ხოლო </w:t>
      </w:r>
      <w:r w:rsidR="00CD5766" w:rsidRPr="001A5B0C">
        <w:rPr>
          <w:rFonts w:ascii="Sylfaen" w:hAnsi="Sylfaen"/>
          <w:sz w:val="24"/>
          <w:szCs w:val="24"/>
          <w:lang w:val="ka-GE"/>
        </w:rPr>
        <w:t xml:space="preserve">პრაქტიკული ნაწილის </w:t>
      </w:r>
      <w:r w:rsidR="00A33505">
        <w:rPr>
          <w:rFonts w:ascii="Sylfaen" w:hAnsi="Sylfaen"/>
          <w:sz w:val="24"/>
          <w:szCs w:val="24"/>
          <w:lang w:val="ka-GE"/>
        </w:rPr>
        <w:t>-</w:t>
      </w:r>
      <w:r w:rsidR="00A33505" w:rsidRPr="001A5B0C">
        <w:rPr>
          <w:rFonts w:ascii="Sylfaen" w:hAnsi="Sylfaen"/>
          <w:sz w:val="24"/>
          <w:szCs w:val="24"/>
          <w:lang w:val="ka-GE"/>
        </w:rPr>
        <w:t xml:space="preserve"> </w:t>
      </w:r>
      <w:r w:rsidR="00CD5766" w:rsidRPr="001A5B0C">
        <w:rPr>
          <w:rFonts w:ascii="Sylfaen" w:hAnsi="Sylfaen"/>
          <w:sz w:val="24"/>
          <w:szCs w:val="24"/>
          <w:lang w:val="ka-GE"/>
        </w:rPr>
        <w:t>დაწესებულებაში</w:t>
      </w:r>
      <w:r w:rsidR="005277FD">
        <w:rPr>
          <w:rFonts w:ascii="Sylfaen" w:hAnsi="Sylfaen"/>
          <w:sz w:val="24"/>
          <w:szCs w:val="24"/>
          <w:lang w:val="ka-GE"/>
        </w:rPr>
        <w:t>, კურსის მსმენელთა უშუალო ჩართულობით.</w:t>
      </w:r>
    </w:p>
    <w:p w14:paraId="04E159CE" w14:textId="2CA76D74" w:rsidR="00154DB2" w:rsidRDefault="00A94089" w:rsidP="00232CD9">
      <w:pPr>
        <w:ind w:left="-426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მსმენელის </w:t>
      </w:r>
      <w:r w:rsidR="00154DB2">
        <w:rPr>
          <w:rFonts w:ascii="Sylfaen" w:hAnsi="Sylfaen"/>
          <w:sz w:val="24"/>
          <w:szCs w:val="24"/>
          <w:lang w:val="ka-GE"/>
        </w:rPr>
        <w:t xml:space="preserve">მიერ </w:t>
      </w:r>
      <w:r w:rsidR="00FB1B87" w:rsidRPr="00236420">
        <w:rPr>
          <w:rFonts w:ascii="Sylfaen" w:hAnsi="Sylfaen"/>
          <w:sz w:val="24"/>
          <w:szCs w:val="24"/>
          <w:lang w:val="ka-GE"/>
        </w:rPr>
        <w:t>კურსზე დარეგისტრირებ</w:t>
      </w:r>
      <w:r w:rsidR="00154DB2">
        <w:rPr>
          <w:rFonts w:ascii="Sylfaen" w:hAnsi="Sylfaen"/>
          <w:sz w:val="24"/>
          <w:szCs w:val="24"/>
          <w:lang w:val="ka-GE"/>
        </w:rPr>
        <w:t>ის მიზნით უნდა განხორციელდეს შემდეგი მოქმედებები:</w:t>
      </w:r>
    </w:p>
    <w:p w14:paraId="019459CC" w14:textId="2C874C9A" w:rsidR="00154DB2" w:rsidRDefault="00154DB2" w:rsidP="00232CD9">
      <w:pPr>
        <w:pStyle w:val="ListParagraph"/>
        <w:numPr>
          <w:ilvl w:val="0"/>
          <w:numId w:val="9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მოამზადოს სათანადო დოკუმენტაცია ელექტრონული ფორმით, კურსზე </w:t>
      </w:r>
      <w:r>
        <w:rPr>
          <w:rFonts w:ascii="Sylfaen" w:hAnsi="Sylfaen"/>
          <w:sz w:val="24"/>
          <w:szCs w:val="24"/>
          <w:lang w:val="ka-GE"/>
        </w:rPr>
        <w:t>დი</w:t>
      </w:r>
      <w:r w:rsidR="00FB1B87" w:rsidRPr="00232CD9">
        <w:rPr>
          <w:rFonts w:ascii="Sylfaen" w:hAnsi="Sylfaen"/>
          <w:sz w:val="24"/>
          <w:szCs w:val="24"/>
          <w:lang w:val="ka-GE"/>
        </w:rPr>
        <w:t>სტანციურად</w:t>
      </w:r>
      <w:r w:rsidR="00A33505" w:rsidRPr="00232CD9">
        <w:rPr>
          <w:rFonts w:ascii="Sylfaen" w:hAnsi="Sylfaen"/>
          <w:sz w:val="24"/>
          <w:szCs w:val="24"/>
          <w:lang w:val="ka-GE"/>
        </w:rPr>
        <w:t xml:space="preserve"> (ელექტრონულად)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რეგისტრაციის მიზნით</w:t>
      </w:r>
      <w:r>
        <w:rPr>
          <w:rFonts w:ascii="Sylfaen" w:hAnsi="Sylfaen"/>
          <w:sz w:val="24"/>
          <w:szCs w:val="24"/>
          <w:lang w:val="ka-GE"/>
        </w:rPr>
        <w:t>;</w:t>
      </w:r>
    </w:p>
    <w:p w14:paraId="4DF4A643" w14:textId="607456FC" w:rsidR="006D1F2C" w:rsidRPr="00232CD9" w:rsidRDefault="00A94089" w:rsidP="00232CD9">
      <w:pPr>
        <w:pStyle w:val="ListParagraph"/>
        <w:numPr>
          <w:ilvl w:val="0"/>
          <w:numId w:val="9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მსმენელმა</w:t>
      </w:r>
      <w:r w:rsidR="00A33505" w:rsidRPr="00232CD9">
        <w:rPr>
          <w:rFonts w:ascii="Sylfaen" w:hAnsi="Sylfaen"/>
          <w:sz w:val="24"/>
          <w:szCs w:val="24"/>
          <w:lang w:val="ka-GE"/>
        </w:rPr>
        <w:t xml:space="preserve"> უნდა შე</w:t>
      </w:r>
      <w:r w:rsidR="00FB1B87" w:rsidRPr="00232CD9">
        <w:rPr>
          <w:rFonts w:ascii="Sylfaen" w:hAnsi="Sylfaen"/>
          <w:sz w:val="24"/>
          <w:szCs w:val="24"/>
          <w:lang w:val="ka-GE"/>
        </w:rPr>
        <w:t>ავს</w:t>
      </w:r>
      <w:r w:rsidR="00A33505" w:rsidRPr="00232CD9">
        <w:rPr>
          <w:rFonts w:ascii="Sylfaen" w:hAnsi="Sylfaen"/>
          <w:sz w:val="24"/>
          <w:szCs w:val="24"/>
          <w:lang w:val="ka-GE"/>
        </w:rPr>
        <w:t>ოს</w:t>
      </w:r>
      <w:r w:rsidR="00FB1B87" w:rsidRPr="00232CD9">
        <w:rPr>
          <w:rFonts w:ascii="Sylfaen" w:hAnsi="Sylfaen"/>
          <w:sz w:val="24"/>
          <w:szCs w:val="24"/>
          <w:lang w:val="ka-GE"/>
        </w:rPr>
        <w:t xml:space="preserve"> ონლაინ </w:t>
      </w:r>
      <w:r w:rsidR="00CD5766" w:rsidRPr="00232CD9">
        <w:rPr>
          <w:rFonts w:ascii="Sylfaen" w:hAnsi="Sylfaen"/>
          <w:sz w:val="24"/>
          <w:szCs w:val="24"/>
          <w:lang w:val="ka-GE"/>
        </w:rPr>
        <w:t>განაცხადის ფორმა</w:t>
      </w:r>
      <w:r w:rsidR="00FB1B87" w:rsidRPr="00232CD9">
        <w:rPr>
          <w:rFonts w:ascii="Sylfaen" w:hAnsi="Sylfaen"/>
          <w:sz w:val="24"/>
          <w:szCs w:val="24"/>
          <w:lang w:val="ka-GE"/>
        </w:rPr>
        <w:t xml:space="preserve"> და </w:t>
      </w:r>
      <w:r w:rsidR="00CD5766" w:rsidRPr="00232CD9">
        <w:rPr>
          <w:rFonts w:ascii="Sylfaen" w:hAnsi="Sylfaen"/>
          <w:sz w:val="24"/>
          <w:szCs w:val="24"/>
          <w:lang w:val="ka-GE"/>
        </w:rPr>
        <w:t>თან</w:t>
      </w:r>
      <w:r w:rsidR="00A33505" w:rsidRPr="00232CD9">
        <w:rPr>
          <w:rFonts w:ascii="Sylfaen" w:hAnsi="Sylfaen"/>
          <w:sz w:val="24"/>
          <w:szCs w:val="24"/>
          <w:lang w:val="ka-GE"/>
        </w:rPr>
        <w:t xml:space="preserve">დართული </w:t>
      </w:r>
      <w:r w:rsidR="00CD5766" w:rsidRPr="00232CD9">
        <w:rPr>
          <w:rFonts w:ascii="Sylfaen" w:hAnsi="Sylfaen"/>
          <w:sz w:val="24"/>
          <w:szCs w:val="24"/>
          <w:lang w:val="ka-GE"/>
        </w:rPr>
        <w:t xml:space="preserve">დოკუმენტებით </w:t>
      </w:r>
      <w:r w:rsidR="00A33505" w:rsidRPr="00232CD9">
        <w:rPr>
          <w:rFonts w:ascii="Sylfaen" w:hAnsi="Sylfaen"/>
          <w:sz w:val="24"/>
          <w:szCs w:val="24"/>
          <w:lang w:val="ka-GE"/>
        </w:rPr>
        <w:t xml:space="preserve">საწვრთნელ დაწესებულებაში გააგზავნოს </w:t>
      </w:r>
      <w:r w:rsidR="00FB1B87" w:rsidRPr="00232CD9">
        <w:rPr>
          <w:rFonts w:ascii="Sylfaen" w:hAnsi="Sylfaen"/>
          <w:sz w:val="24"/>
          <w:szCs w:val="24"/>
          <w:lang w:val="ka-GE"/>
        </w:rPr>
        <w:t>ელექტრონულ</w:t>
      </w:r>
      <w:r w:rsidR="00A33505" w:rsidRPr="00232CD9">
        <w:rPr>
          <w:rFonts w:ascii="Sylfaen" w:hAnsi="Sylfaen"/>
          <w:sz w:val="24"/>
          <w:szCs w:val="24"/>
          <w:lang w:val="ka-GE"/>
        </w:rPr>
        <w:t xml:space="preserve">ი ფორმით. </w:t>
      </w:r>
      <w:r w:rsidR="00CD5766" w:rsidRPr="00232CD9">
        <w:rPr>
          <w:rFonts w:ascii="Sylfaen" w:hAnsi="Sylfaen"/>
          <w:sz w:val="24"/>
          <w:szCs w:val="24"/>
          <w:lang w:val="ka-GE"/>
        </w:rPr>
        <w:t xml:space="preserve"> </w:t>
      </w:r>
      <w:r w:rsidR="007C31BB" w:rsidRPr="00232CD9">
        <w:rPr>
          <w:rFonts w:ascii="Sylfaen" w:hAnsi="Sylfaen"/>
          <w:sz w:val="24"/>
          <w:szCs w:val="24"/>
          <w:lang w:val="ka-GE"/>
        </w:rPr>
        <w:t xml:space="preserve">საწვრთნელი ცენტრი </w:t>
      </w:r>
      <w:r w:rsidR="00A33505" w:rsidRPr="00232CD9">
        <w:rPr>
          <w:rFonts w:ascii="Sylfaen" w:hAnsi="Sylfaen"/>
          <w:sz w:val="24"/>
          <w:szCs w:val="24"/>
          <w:lang w:val="ka-GE"/>
        </w:rPr>
        <w:t xml:space="preserve">დოკუმენტაციის </w:t>
      </w:r>
      <w:r w:rsidR="007C31BB" w:rsidRPr="00232CD9">
        <w:rPr>
          <w:rFonts w:ascii="Sylfaen" w:hAnsi="Sylfaen"/>
          <w:sz w:val="24"/>
          <w:szCs w:val="24"/>
          <w:lang w:val="ka-GE"/>
        </w:rPr>
        <w:t>განხილვის</w:t>
      </w:r>
      <w:r w:rsidR="00A33505" w:rsidRPr="00232CD9">
        <w:rPr>
          <w:rFonts w:ascii="Sylfaen" w:hAnsi="Sylfaen"/>
          <w:sz w:val="24"/>
          <w:szCs w:val="24"/>
          <w:lang w:val="ka-GE"/>
        </w:rPr>
        <w:t xml:space="preserve"> შემდგომ </w:t>
      </w:r>
      <w:r w:rsidR="00FB1B87" w:rsidRPr="00232CD9">
        <w:rPr>
          <w:rFonts w:ascii="Sylfaen" w:hAnsi="Sylfaen"/>
          <w:sz w:val="24"/>
          <w:szCs w:val="24"/>
          <w:lang w:val="ka-GE"/>
        </w:rPr>
        <w:t xml:space="preserve"> </w:t>
      </w:r>
      <w:r w:rsidR="00A33505" w:rsidRPr="00232CD9">
        <w:rPr>
          <w:rFonts w:ascii="Sylfaen" w:hAnsi="Sylfaen"/>
          <w:sz w:val="24"/>
          <w:szCs w:val="24"/>
          <w:lang w:val="ka-GE"/>
        </w:rPr>
        <w:t xml:space="preserve">აპლიკანტებს </w:t>
      </w:r>
      <w:r w:rsidR="007C31BB" w:rsidRPr="00232CD9">
        <w:rPr>
          <w:rFonts w:ascii="Sylfaen" w:hAnsi="Sylfaen"/>
          <w:sz w:val="24"/>
          <w:szCs w:val="24"/>
          <w:lang w:val="ka-GE"/>
        </w:rPr>
        <w:t>ა</w:t>
      </w:r>
      <w:r w:rsidR="00FB1B87" w:rsidRPr="00232CD9">
        <w:rPr>
          <w:rFonts w:ascii="Sylfaen" w:hAnsi="Sylfaen"/>
          <w:sz w:val="24"/>
          <w:szCs w:val="24"/>
          <w:lang w:val="ka-GE"/>
        </w:rPr>
        <w:t xml:space="preserve">ტყობინებს </w:t>
      </w:r>
      <w:r w:rsidR="00CD5766" w:rsidRPr="00232CD9">
        <w:rPr>
          <w:rFonts w:ascii="Sylfaen" w:hAnsi="Sylfaen"/>
          <w:sz w:val="24"/>
          <w:szCs w:val="24"/>
          <w:lang w:val="ka-GE"/>
        </w:rPr>
        <w:t xml:space="preserve"> კურსის დაწყების </w:t>
      </w:r>
      <w:r w:rsidR="00A33505" w:rsidRPr="00232CD9">
        <w:rPr>
          <w:rFonts w:ascii="Sylfaen" w:hAnsi="Sylfaen"/>
          <w:sz w:val="24"/>
          <w:szCs w:val="24"/>
          <w:lang w:val="ka-GE"/>
        </w:rPr>
        <w:t xml:space="preserve"> </w:t>
      </w:r>
      <w:r w:rsidR="00CD5766" w:rsidRPr="00232CD9">
        <w:rPr>
          <w:rFonts w:ascii="Sylfaen" w:hAnsi="Sylfaen"/>
          <w:sz w:val="24"/>
          <w:szCs w:val="24"/>
          <w:lang w:val="ka-GE"/>
        </w:rPr>
        <w:t>თარიღ</w:t>
      </w:r>
      <w:r w:rsidR="00FB1B87" w:rsidRPr="00232CD9">
        <w:rPr>
          <w:rFonts w:ascii="Sylfaen" w:hAnsi="Sylfaen"/>
          <w:sz w:val="24"/>
          <w:szCs w:val="24"/>
          <w:lang w:val="ka-GE"/>
        </w:rPr>
        <w:t>სა</w:t>
      </w:r>
      <w:r w:rsidR="00C36D17" w:rsidRPr="00232CD9">
        <w:rPr>
          <w:rFonts w:ascii="Sylfaen" w:hAnsi="Sylfaen"/>
          <w:sz w:val="24"/>
          <w:szCs w:val="24"/>
        </w:rPr>
        <w:t xml:space="preserve"> </w:t>
      </w:r>
      <w:r w:rsidR="00CD5766" w:rsidRPr="00232CD9">
        <w:rPr>
          <w:rFonts w:ascii="Sylfaen" w:hAnsi="Sylfaen"/>
          <w:sz w:val="24"/>
          <w:szCs w:val="24"/>
          <w:lang w:val="ka-GE"/>
        </w:rPr>
        <w:t>და დროს</w:t>
      </w:r>
      <w:r w:rsidR="00FB1B87" w:rsidRPr="00232CD9">
        <w:rPr>
          <w:rFonts w:ascii="Sylfaen" w:hAnsi="Sylfaen"/>
          <w:sz w:val="24"/>
          <w:szCs w:val="24"/>
          <w:lang w:val="ka-GE"/>
        </w:rPr>
        <w:t>.</w:t>
      </w:r>
    </w:p>
    <w:p w14:paraId="75D8C2F8" w14:textId="77777777" w:rsidR="00CD5766" w:rsidRPr="00236420" w:rsidRDefault="00CD5766" w:rsidP="00763188">
      <w:pPr>
        <w:rPr>
          <w:rFonts w:ascii="Sylfaen" w:hAnsi="Sylfaen"/>
          <w:b/>
          <w:sz w:val="24"/>
          <w:szCs w:val="24"/>
          <w:lang w:val="ka-GE"/>
        </w:rPr>
      </w:pPr>
    </w:p>
    <w:p w14:paraId="6169C2EC" w14:textId="1BFC7082" w:rsidR="00E65594" w:rsidRDefault="000B0F68" w:rsidP="00763188">
      <w:pPr>
        <w:rPr>
          <w:rFonts w:ascii="Sylfaen" w:hAnsi="Sylfaen"/>
          <w:b/>
          <w:sz w:val="24"/>
          <w:szCs w:val="24"/>
          <w:lang w:val="ka-GE"/>
        </w:rPr>
      </w:pPr>
      <w:r w:rsidRPr="00236420">
        <w:rPr>
          <w:rFonts w:ascii="Sylfaen" w:hAnsi="Sylfaen"/>
          <w:b/>
          <w:sz w:val="24"/>
          <w:szCs w:val="24"/>
          <w:lang w:val="ka-GE"/>
        </w:rPr>
        <w:t>მსმენელების დაწესებულებაში მიღებისათვის საჭირო მოთხოვნები:</w:t>
      </w:r>
    </w:p>
    <w:p w14:paraId="4039B9F9" w14:textId="0D0865C6" w:rsidR="003845A3" w:rsidRPr="00031665" w:rsidRDefault="003845A3" w:rsidP="003845A3">
      <w:pPr>
        <w:pStyle w:val="ListParagraph"/>
        <w:numPr>
          <w:ilvl w:val="0"/>
          <w:numId w:val="7"/>
        </w:numPr>
        <w:spacing w:before="240" w:after="200" w:line="276" w:lineRule="auto"/>
        <w:ind w:right="450"/>
        <w:jc w:val="both"/>
        <w:rPr>
          <w:rFonts w:ascii="Sylfaen" w:hAnsi="Sylfaen" w:cs="Sylfaen"/>
          <w:lang w:val="ka-GE"/>
        </w:rPr>
      </w:pPr>
      <w:r w:rsidRPr="00031665">
        <w:rPr>
          <w:rFonts w:ascii="Sylfaen" w:hAnsi="Sylfaen" w:cs="Sylfaen"/>
          <w:lang w:val="ka-GE"/>
        </w:rPr>
        <w:t>მსმენელების მიერ შენობაში პირველადი შესვლა უნდა განხორციელდეს მთავარი შესასვლელიდან (ან სხვა ერთიანი შესასვლელიდან);</w:t>
      </w:r>
    </w:p>
    <w:p w14:paraId="01A05A21" w14:textId="7FA8BA08" w:rsidR="003845A3" w:rsidRPr="00031665" w:rsidRDefault="003845A3" w:rsidP="003845A3">
      <w:pPr>
        <w:pStyle w:val="ListParagraph"/>
        <w:numPr>
          <w:ilvl w:val="0"/>
          <w:numId w:val="7"/>
        </w:numPr>
        <w:spacing w:before="240" w:after="200" w:line="276" w:lineRule="auto"/>
        <w:ind w:right="450"/>
        <w:jc w:val="both"/>
        <w:rPr>
          <w:rFonts w:ascii="Sylfaen" w:hAnsi="Sylfaen" w:cs="Sylfaen"/>
          <w:lang w:val="ka-GE"/>
        </w:rPr>
      </w:pPr>
      <w:proofErr w:type="spellStart"/>
      <w:proofErr w:type="gramStart"/>
      <w:r w:rsidRPr="00031665">
        <w:rPr>
          <w:rFonts w:ascii="Sylfaen" w:hAnsi="Sylfaen" w:cs="Sylfaen"/>
        </w:rPr>
        <w:t>ერთიან</w:t>
      </w:r>
      <w:proofErr w:type="spellEnd"/>
      <w:proofErr w:type="gramEnd"/>
      <w:r w:rsidRPr="00031665">
        <w:rPr>
          <w:rFonts w:ascii="Sylfaen" w:hAnsi="Sylfaen"/>
        </w:rPr>
        <w:t xml:space="preserve"> </w:t>
      </w:r>
      <w:proofErr w:type="spellStart"/>
      <w:r w:rsidRPr="00031665">
        <w:rPr>
          <w:rFonts w:ascii="Sylfaen" w:hAnsi="Sylfaen" w:cs="Sylfaen"/>
        </w:rPr>
        <w:t>შეს</w:t>
      </w:r>
      <w:bookmarkStart w:id="2" w:name="_GoBack"/>
      <w:bookmarkEnd w:id="2"/>
      <w:r w:rsidRPr="00031665">
        <w:rPr>
          <w:rFonts w:ascii="Sylfaen" w:hAnsi="Sylfaen" w:cs="Sylfaen"/>
        </w:rPr>
        <w:t>ასვლელთან</w:t>
      </w:r>
      <w:proofErr w:type="spellEnd"/>
      <w:r w:rsidRPr="00031665">
        <w:rPr>
          <w:rFonts w:ascii="Sylfaen" w:hAnsi="Sylfaen"/>
        </w:rPr>
        <w:t xml:space="preserve"> </w:t>
      </w:r>
      <w:r w:rsidRPr="00031665">
        <w:rPr>
          <w:rFonts w:ascii="Sylfaen" w:hAnsi="Sylfaen" w:cs="Sylfaen"/>
          <w:lang w:val="ka-GE"/>
        </w:rPr>
        <w:t>ხორციელდება</w:t>
      </w:r>
      <w:r w:rsidRPr="00031665">
        <w:rPr>
          <w:rFonts w:ascii="Sylfaen" w:hAnsi="Sylfaen"/>
        </w:rPr>
        <w:t xml:space="preserve"> </w:t>
      </w:r>
      <w:proofErr w:type="spellStart"/>
      <w:r w:rsidRPr="00031665">
        <w:rPr>
          <w:rFonts w:ascii="Sylfaen" w:hAnsi="Sylfaen" w:cs="Sylfaen"/>
        </w:rPr>
        <w:t>თერმოსკრინინგი</w:t>
      </w:r>
      <w:proofErr w:type="spellEnd"/>
      <w:r w:rsidRPr="00031665">
        <w:rPr>
          <w:rFonts w:ascii="Sylfaen" w:hAnsi="Sylfaen"/>
        </w:rPr>
        <w:t xml:space="preserve">, </w:t>
      </w:r>
      <w:proofErr w:type="spellStart"/>
      <w:r w:rsidRPr="00031665">
        <w:rPr>
          <w:rFonts w:ascii="Sylfaen" w:hAnsi="Sylfaen" w:cs="Sylfaen"/>
        </w:rPr>
        <w:t>რათა</w:t>
      </w:r>
      <w:proofErr w:type="spellEnd"/>
      <w:r w:rsidRPr="00031665">
        <w:rPr>
          <w:rFonts w:ascii="Sylfaen" w:hAnsi="Sylfaen"/>
        </w:rPr>
        <w:t xml:space="preserve"> </w:t>
      </w:r>
      <w:r w:rsidRPr="00031665">
        <w:rPr>
          <w:rFonts w:ascii="Sylfaen" w:hAnsi="Sylfaen" w:cs="Sylfaen"/>
          <w:lang w:val="ka-GE"/>
        </w:rPr>
        <w:t xml:space="preserve">გაკონტროლდეს მსმენელთა </w:t>
      </w:r>
      <w:proofErr w:type="spellStart"/>
      <w:r w:rsidRPr="00031665">
        <w:rPr>
          <w:rFonts w:ascii="Sylfaen" w:hAnsi="Sylfaen" w:cs="Sylfaen"/>
        </w:rPr>
        <w:t>ჯანმრთელობის</w:t>
      </w:r>
      <w:proofErr w:type="spellEnd"/>
      <w:r w:rsidRPr="00031665">
        <w:rPr>
          <w:rFonts w:ascii="Sylfaen" w:hAnsi="Sylfaen"/>
        </w:rPr>
        <w:t xml:space="preserve"> </w:t>
      </w:r>
      <w:proofErr w:type="spellStart"/>
      <w:r w:rsidRPr="00031665">
        <w:rPr>
          <w:rFonts w:ascii="Sylfaen" w:hAnsi="Sylfaen" w:cs="Sylfaen"/>
        </w:rPr>
        <w:t>მდგომარეობა</w:t>
      </w:r>
      <w:proofErr w:type="spellEnd"/>
      <w:r w:rsidRPr="00031665">
        <w:rPr>
          <w:rFonts w:ascii="Sylfaen" w:hAnsi="Sylfaen"/>
        </w:rPr>
        <w:t xml:space="preserve"> </w:t>
      </w:r>
      <w:proofErr w:type="spellStart"/>
      <w:r w:rsidRPr="00031665">
        <w:rPr>
          <w:rFonts w:ascii="Sylfaen" w:hAnsi="Sylfaen" w:cs="Sylfaen"/>
        </w:rPr>
        <w:t>ტემპერატურის</w:t>
      </w:r>
      <w:proofErr w:type="spellEnd"/>
      <w:r w:rsidRPr="00031665">
        <w:rPr>
          <w:rFonts w:ascii="Sylfaen" w:hAnsi="Sylfaen"/>
        </w:rPr>
        <w:t xml:space="preserve"> </w:t>
      </w:r>
      <w:proofErr w:type="spellStart"/>
      <w:r w:rsidRPr="00031665">
        <w:rPr>
          <w:rFonts w:ascii="Sylfaen" w:hAnsi="Sylfaen" w:cs="Sylfaen"/>
        </w:rPr>
        <w:t>გაზომვით</w:t>
      </w:r>
      <w:proofErr w:type="spellEnd"/>
      <w:r w:rsidRPr="00031665">
        <w:rPr>
          <w:rFonts w:ascii="Sylfaen" w:hAnsi="Sylfaen"/>
        </w:rPr>
        <w:t xml:space="preserve">. </w:t>
      </w:r>
    </w:p>
    <w:p w14:paraId="7FAE6133" w14:textId="77777777" w:rsidR="003845A3" w:rsidRPr="00031665" w:rsidRDefault="003845A3" w:rsidP="003845A3">
      <w:pPr>
        <w:pStyle w:val="ListParagraph"/>
        <w:numPr>
          <w:ilvl w:val="0"/>
          <w:numId w:val="7"/>
        </w:numPr>
        <w:spacing w:after="200" w:line="276" w:lineRule="auto"/>
        <w:ind w:right="450"/>
        <w:jc w:val="both"/>
        <w:rPr>
          <w:rFonts w:ascii="Sylfaen" w:hAnsi="Sylfaen" w:cs="Sylfaen"/>
          <w:lang w:val="ka-GE"/>
        </w:rPr>
      </w:pPr>
      <w:r w:rsidRPr="00031665">
        <w:rPr>
          <w:rFonts w:ascii="Sylfaen" w:hAnsi="Sylfaen"/>
          <w:lang w:val="ka-GE"/>
        </w:rPr>
        <w:t>37</w:t>
      </w:r>
      <w:r w:rsidRPr="00031665">
        <w:rPr>
          <w:rFonts w:ascii="Sylfaen" w:hAnsi="Sylfaen"/>
          <w:vertAlign w:val="superscript"/>
          <w:lang w:val="ka-GE"/>
        </w:rPr>
        <w:t>0</w:t>
      </w:r>
      <w:r w:rsidRPr="00031665">
        <w:rPr>
          <w:rFonts w:ascii="Sylfaen" w:hAnsi="Sylfaen"/>
        </w:rPr>
        <w:t>C</w:t>
      </w:r>
      <w:r w:rsidRPr="00031665">
        <w:rPr>
          <w:rFonts w:ascii="Sylfaen" w:hAnsi="Sylfaen"/>
          <w:lang w:val="ka-GE"/>
        </w:rPr>
        <w:t>-ზე მაღალი ტემპერატურის</w:t>
      </w:r>
      <w:r w:rsidRPr="00031665">
        <w:rPr>
          <w:rFonts w:ascii="Sylfaen" w:hAnsi="Sylfaen"/>
        </w:rPr>
        <w:t xml:space="preserve"> </w:t>
      </w:r>
      <w:proofErr w:type="spellStart"/>
      <w:r w:rsidRPr="00031665">
        <w:rPr>
          <w:rFonts w:ascii="Sylfaen" w:hAnsi="Sylfaen" w:cs="Sylfaen"/>
        </w:rPr>
        <w:t>დაფიქსირების</w:t>
      </w:r>
      <w:proofErr w:type="spellEnd"/>
      <w:r w:rsidRPr="00031665">
        <w:rPr>
          <w:rFonts w:ascii="Sylfaen" w:hAnsi="Sylfaen"/>
        </w:rPr>
        <w:t xml:space="preserve"> </w:t>
      </w:r>
      <w:proofErr w:type="spellStart"/>
      <w:r w:rsidRPr="00031665">
        <w:rPr>
          <w:rFonts w:ascii="Sylfaen" w:hAnsi="Sylfaen" w:cs="Sylfaen"/>
        </w:rPr>
        <w:t>შემთ</w:t>
      </w:r>
      <w:proofErr w:type="spellEnd"/>
      <w:r w:rsidRPr="00031665">
        <w:rPr>
          <w:rFonts w:ascii="Sylfaen" w:hAnsi="Sylfaen" w:cs="Sylfaen"/>
          <w:lang w:val="ka-GE"/>
        </w:rPr>
        <w:t>ხ</w:t>
      </w:r>
      <w:proofErr w:type="spellStart"/>
      <w:r w:rsidRPr="00031665">
        <w:rPr>
          <w:rFonts w:ascii="Sylfaen" w:hAnsi="Sylfaen" w:cs="Sylfaen"/>
        </w:rPr>
        <w:t>ვევაში</w:t>
      </w:r>
      <w:proofErr w:type="spellEnd"/>
      <w:r w:rsidRPr="00031665">
        <w:rPr>
          <w:rFonts w:ascii="Sylfaen" w:hAnsi="Sylfaen" w:cs="Sylfaen"/>
          <w:lang w:val="ka-GE"/>
        </w:rPr>
        <w:t xml:space="preserve">, მსმენელი არ დაიშვება დაწესებულებაში და იგი ექვემდებარება გადამისამართებას შესაბამის სამედიცინო დაწესებულებაში </w:t>
      </w:r>
      <w:r w:rsidRPr="00031665">
        <w:rPr>
          <w:rFonts w:ascii="Sylfaen" w:hAnsi="Sylfaen"/>
        </w:rPr>
        <w:t>112-</w:t>
      </w:r>
      <w:r w:rsidRPr="00031665">
        <w:rPr>
          <w:rFonts w:ascii="Sylfaen" w:hAnsi="Sylfaen" w:cs="Sylfaen"/>
        </w:rPr>
        <w:t>ის</w:t>
      </w:r>
      <w:r w:rsidRPr="00031665">
        <w:rPr>
          <w:rFonts w:ascii="Sylfaen" w:hAnsi="Sylfaen"/>
        </w:rPr>
        <w:t xml:space="preserve"> </w:t>
      </w:r>
      <w:proofErr w:type="spellStart"/>
      <w:r w:rsidRPr="00031665">
        <w:rPr>
          <w:rFonts w:ascii="Sylfaen" w:hAnsi="Sylfaen" w:cs="Sylfaen"/>
        </w:rPr>
        <w:t>ცხელ</w:t>
      </w:r>
      <w:proofErr w:type="spellEnd"/>
      <w:r w:rsidRPr="00031665">
        <w:rPr>
          <w:rFonts w:ascii="Sylfaen" w:hAnsi="Sylfaen" w:cs="Sylfaen"/>
          <w:lang w:val="ka-GE"/>
        </w:rPr>
        <w:t xml:space="preserve">ი </w:t>
      </w:r>
      <w:r w:rsidRPr="00031665">
        <w:rPr>
          <w:rFonts w:ascii="Sylfaen" w:hAnsi="Sylfaen"/>
        </w:rPr>
        <w:t xml:space="preserve"> </w:t>
      </w:r>
      <w:proofErr w:type="spellStart"/>
      <w:r w:rsidRPr="00031665">
        <w:rPr>
          <w:rFonts w:ascii="Sylfaen" w:hAnsi="Sylfaen" w:cs="Sylfaen"/>
        </w:rPr>
        <w:t>ხაზ</w:t>
      </w:r>
      <w:proofErr w:type="spellEnd"/>
      <w:r w:rsidRPr="00031665">
        <w:rPr>
          <w:rFonts w:ascii="Sylfaen" w:hAnsi="Sylfaen" w:cs="Sylfaen"/>
          <w:lang w:val="ka-GE"/>
        </w:rPr>
        <w:t>ის მეშვეობით;</w:t>
      </w:r>
    </w:p>
    <w:p w14:paraId="5FD3F117" w14:textId="6A39BBA3" w:rsidR="003845A3" w:rsidRPr="00031665" w:rsidRDefault="003845A3" w:rsidP="003845A3">
      <w:pPr>
        <w:pStyle w:val="ListParagraph"/>
        <w:numPr>
          <w:ilvl w:val="0"/>
          <w:numId w:val="7"/>
        </w:numPr>
        <w:spacing w:after="200" w:line="276" w:lineRule="auto"/>
        <w:ind w:right="450"/>
        <w:jc w:val="both"/>
        <w:rPr>
          <w:rFonts w:ascii="Sylfaen" w:hAnsi="Sylfaen" w:cs="Sylfaen"/>
          <w:lang w:val="ka-GE"/>
        </w:rPr>
      </w:pPr>
      <w:r w:rsidRPr="00031665">
        <w:rPr>
          <w:rFonts w:ascii="Sylfaen" w:hAnsi="Sylfaen" w:cs="Sylfaen"/>
          <w:lang w:val="ka-GE"/>
        </w:rPr>
        <w:t>დაუშვებელია რესპირატორული ინფექციისთვის დამახასიათებელი სიმპტომების მქონე  (ხველა,</w:t>
      </w:r>
      <w:r w:rsidR="00396F54">
        <w:rPr>
          <w:rFonts w:ascii="Sylfaen" w:hAnsi="Sylfaen" w:cs="Sylfaen"/>
        </w:rPr>
        <w:t xml:space="preserve"> </w:t>
      </w:r>
      <w:r w:rsidRPr="00031665">
        <w:rPr>
          <w:rFonts w:ascii="Sylfaen" w:hAnsi="Sylfaen" w:cs="Sylfaen"/>
          <w:lang w:val="ka-GE"/>
        </w:rPr>
        <w:t>ცემინება, სურდო, სუნთქვის გაძნელება, საერთო სისუსტე და აშ.) მსმენელის მიღება დაწესებულებაში;</w:t>
      </w:r>
    </w:p>
    <w:p w14:paraId="0D6D0453" w14:textId="53DF7FE1" w:rsidR="00E65594" w:rsidRPr="00031665" w:rsidRDefault="0056716F" w:rsidP="00E6559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29" w:after="0" w:line="240" w:lineRule="auto"/>
        <w:contextualSpacing/>
        <w:jc w:val="both"/>
        <w:rPr>
          <w:rFonts w:ascii="Sylfaen" w:eastAsia="Times New Roman" w:hAnsi="Sylfaen" w:cs="Sylfaen"/>
          <w:spacing w:val="1"/>
          <w:lang w:val="ka-GE"/>
        </w:rPr>
      </w:pPr>
      <w:r>
        <w:rPr>
          <w:rFonts w:ascii="Sylfaen" w:eastAsia="Times New Roman" w:hAnsi="Sylfaen" w:cs="Sylfaen"/>
          <w:lang w:val="ka-GE"/>
        </w:rPr>
        <w:t xml:space="preserve">შენობის </w:t>
      </w:r>
      <w:r w:rsidR="00E65594" w:rsidRPr="00E65594">
        <w:rPr>
          <w:rFonts w:ascii="Sylfaen" w:eastAsia="Times New Roman" w:hAnsi="Sylfaen" w:cs="Sylfaen"/>
          <w:lang w:val="ka-GE"/>
        </w:rPr>
        <w:t>შესასვლეთან</w:t>
      </w:r>
      <w:r w:rsidR="00E65594" w:rsidRPr="00E65594">
        <w:rPr>
          <w:rFonts w:ascii="Sylfaen" w:eastAsia="Times New Roman" w:hAnsi="Sylfaen" w:cs="Times New Roman"/>
          <w:lang w:val="ka-GE"/>
        </w:rPr>
        <w:t xml:space="preserve"> </w:t>
      </w:r>
      <w:r w:rsidR="00E65594" w:rsidRPr="00E65594">
        <w:rPr>
          <w:rFonts w:ascii="Sylfaen" w:eastAsia="Times New Roman" w:hAnsi="Sylfaen" w:cs="Sylfaen"/>
          <w:lang w:val="ka-GE"/>
        </w:rPr>
        <w:t>განათავსეთ</w:t>
      </w:r>
      <w:r w:rsidR="00E65594" w:rsidRPr="00E65594">
        <w:rPr>
          <w:rFonts w:ascii="Sylfaen" w:eastAsia="Times New Roman" w:hAnsi="Sylfaen" w:cs="Times New Roman"/>
          <w:lang w:val="ka-GE"/>
        </w:rPr>
        <w:t xml:space="preserve"> </w:t>
      </w:r>
      <w:r w:rsidR="00E65594" w:rsidRPr="00E65594">
        <w:rPr>
          <w:rFonts w:ascii="Sylfaen" w:eastAsia="Times New Roman" w:hAnsi="Sylfaen" w:cs="Sylfaen"/>
          <w:lang w:val="ka-GE"/>
        </w:rPr>
        <w:t>დეზობარიერი</w:t>
      </w:r>
      <w:r w:rsidR="00E65594" w:rsidRPr="00E65594">
        <w:rPr>
          <w:rFonts w:ascii="Sylfaen" w:eastAsia="Times New Roman" w:hAnsi="Sylfaen" w:cs="Times New Roman"/>
          <w:lang w:val="ka-GE"/>
        </w:rPr>
        <w:t>, შესაბამისი სავალდებულო ნიშნის მითითებით;</w:t>
      </w:r>
    </w:p>
    <w:p w14:paraId="2A4B9FDF" w14:textId="64210930" w:rsidR="00E65594" w:rsidRPr="00232CD9" w:rsidRDefault="00E65594" w:rsidP="00E6559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29" w:after="0" w:line="240" w:lineRule="auto"/>
        <w:contextualSpacing/>
        <w:jc w:val="both"/>
        <w:rPr>
          <w:rFonts w:ascii="Sylfaen" w:eastAsia="Times New Roman" w:hAnsi="Sylfaen" w:cs="Sylfaen"/>
          <w:spacing w:val="1"/>
          <w:lang w:val="ka-GE"/>
        </w:rPr>
      </w:pPr>
      <w:r w:rsidRPr="00E65594">
        <w:rPr>
          <w:rFonts w:ascii="Sylfaen" w:eastAsia="Times New Roman" w:hAnsi="Sylfaen" w:cs="Times New Roman"/>
          <w:lang w:val="ka-GE"/>
        </w:rPr>
        <w:t>არ დაუშვათ  პერსონალი</w:t>
      </w:r>
      <w:r w:rsidR="00A94089">
        <w:rPr>
          <w:rFonts w:ascii="Sylfaen" w:eastAsia="Times New Roman" w:hAnsi="Sylfaen" w:cs="Times New Roman"/>
          <w:lang w:val="ka-GE"/>
        </w:rPr>
        <w:t>,</w:t>
      </w:r>
      <w:r w:rsidRPr="00E65594">
        <w:rPr>
          <w:rFonts w:ascii="Sylfaen" w:eastAsia="Times New Roman" w:hAnsi="Sylfaen" w:cs="Times New Roman"/>
          <w:lang w:val="ka-GE"/>
        </w:rPr>
        <w:t xml:space="preserve"> </w:t>
      </w:r>
      <w:r w:rsidR="00A94089">
        <w:rPr>
          <w:rFonts w:ascii="Sylfaen" w:eastAsia="Times New Roman" w:hAnsi="Sylfaen" w:cs="Times New Roman"/>
          <w:lang w:val="ka-GE"/>
        </w:rPr>
        <w:t>მსმენელები</w:t>
      </w:r>
      <w:r w:rsidRPr="00E65594">
        <w:rPr>
          <w:rFonts w:ascii="Sylfaen" w:eastAsia="Times New Roman" w:hAnsi="Sylfaen" w:cs="Times New Roman"/>
          <w:lang w:val="ka-GE"/>
        </w:rPr>
        <w:t xml:space="preserve"> </w:t>
      </w:r>
      <w:r w:rsidR="00A94089">
        <w:rPr>
          <w:rFonts w:ascii="Sylfaen" w:eastAsia="Times New Roman" w:hAnsi="Sylfaen" w:cs="Times New Roman"/>
          <w:lang w:val="ka-GE"/>
        </w:rPr>
        <w:t xml:space="preserve">და სხვა პირები </w:t>
      </w:r>
      <w:r w:rsidR="00154DB2">
        <w:rPr>
          <w:rFonts w:ascii="Sylfaen" w:eastAsia="Times New Roman" w:hAnsi="Sylfaen" w:cs="Times New Roman"/>
          <w:lang w:val="ka-GE"/>
        </w:rPr>
        <w:t>შენობაში/დახურულ სივრცეში</w:t>
      </w:r>
      <w:r w:rsidRPr="00E65594">
        <w:rPr>
          <w:rFonts w:ascii="Sylfaen" w:eastAsia="Times New Roman" w:hAnsi="Sylfaen" w:cs="Times New Roman"/>
          <w:lang w:val="ka-GE"/>
        </w:rPr>
        <w:t xml:space="preserve"> ინდივიდუალური დაცვის საშუალებების გარეშე (ან თავად უზრუნველყავით მათი </w:t>
      </w:r>
      <w:r w:rsidRPr="00E65594">
        <w:rPr>
          <w:rFonts w:ascii="Sylfaen" w:eastAsia="Times New Roman" w:hAnsi="Sylfaen" w:cs="Times New Roman"/>
          <w:lang w:val="ka-GE"/>
        </w:rPr>
        <w:lastRenderedPageBreak/>
        <w:t xml:space="preserve">აღჭურვა); </w:t>
      </w:r>
    </w:p>
    <w:p w14:paraId="3AE82669" w14:textId="626A6D93" w:rsidR="00154DB2" w:rsidRPr="00232CD9" w:rsidRDefault="00E65594" w:rsidP="00232CD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29" w:after="0" w:line="240" w:lineRule="auto"/>
        <w:contextualSpacing/>
        <w:jc w:val="both"/>
        <w:rPr>
          <w:rFonts w:ascii="Sylfaen" w:eastAsia="Times New Roman" w:hAnsi="Sylfaen" w:cs="Sylfaen"/>
          <w:spacing w:val="1"/>
          <w:lang w:val="ka-GE"/>
        </w:rPr>
      </w:pPr>
      <w:r w:rsidRPr="00154DB2">
        <w:rPr>
          <w:rFonts w:ascii="Sylfaen" w:eastAsia="Times New Roman" w:hAnsi="Sylfaen" w:cs="Sylfaen"/>
          <w:lang w:val="ka-GE"/>
        </w:rPr>
        <w:t>უზრუნველყავით</w:t>
      </w:r>
      <w:r w:rsidRPr="00154DB2">
        <w:rPr>
          <w:rFonts w:ascii="Sylfaen" w:eastAsia="Times New Roman" w:hAnsi="Sylfaen" w:cs="Times New Roman"/>
          <w:lang w:val="ka-GE"/>
        </w:rPr>
        <w:t xml:space="preserve"> სამუშაო პროცესში ბუნებრივი ვენტილაციის უწყვეტი რეჟიმი.  ბუნებრივი ვენტილაციის შეუძლებლობის შემთხვევაში უზრუნველყავით ხელოვნური ვენტილაცია</w:t>
      </w:r>
      <w:r w:rsidR="00A94089">
        <w:rPr>
          <w:rFonts w:ascii="Sylfaen" w:eastAsia="Times New Roman" w:hAnsi="Sylfaen" w:cs="Times New Roman"/>
          <w:lang w:val="ka-GE"/>
        </w:rPr>
        <w:t xml:space="preserve"> გარედან შემოსული ჰაერით, ცირკულაციითა და გარეთ გატანით</w:t>
      </w:r>
      <w:r w:rsidRPr="00154DB2">
        <w:rPr>
          <w:rFonts w:ascii="Sylfaen" w:eastAsia="Times New Roman" w:hAnsi="Sylfaen" w:cs="Times New Roman"/>
          <w:lang w:val="ka-GE"/>
        </w:rPr>
        <w:t xml:space="preserve">; </w:t>
      </w:r>
    </w:p>
    <w:p w14:paraId="03979FA6" w14:textId="4205252E" w:rsidR="00A94089" w:rsidRPr="00232CD9" w:rsidRDefault="00E65594" w:rsidP="00232CD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29" w:after="0" w:line="240" w:lineRule="auto"/>
        <w:contextualSpacing/>
        <w:jc w:val="both"/>
        <w:rPr>
          <w:rFonts w:ascii="Sylfaen" w:eastAsia="Times New Roman" w:hAnsi="Sylfaen" w:cs="Sylfaen"/>
          <w:spacing w:val="1"/>
          <w:lang w:val="ka-GE"/>
        </w:rPr>
      </w:pPr>
      <w:r w:rsidRPr="00154DB2">
        <w:rPr>
          <w:rFonts w:ascii="Sylfaen" w:eastAsia="Times New Roman" w:hAnsi="Sylfaen" w:cs="Sylfaen"/>
          <w:lang w:val="ka-GE"/>
        </w:rPr>
        <w:t xml:space="preserve">უზრუნველყავით </w:t>
      </w:r>
      <w:r w:rsidRPr="00154DB2">
        <w:rPr>
          <w:rFonts w:ascii="Sylfaen" w:eastAsia="Times New Roman" w:hAnsi="Sylfaen" w:cs="Times New Roman"/>
          <w:lang w:val="ka-GE"/>
        </w:rPr>
        <w:t xml:space="preserve"> </w:t>
      </w:r>
      <w:r w:rsidRPr="00154DB2">
        <w:rPr>
          <w:rFonts w:ascii="Sylfaen" w:eastAsia="Times New Roman" w:hAnsi="Sylfaen" w:cs="Sylfaen"/>
          <w:lang w:val="ka-GE"/>
        </w:rPr>
        <w:t>დასაქმებულთა</w:t>
      </w:r>
      <w:r w:rsidR="00A94089">
        <w:rPr>
          <w:rFonts w:ascii="Sylfaen" w:eastAsia="Times New Roman" w:hAnsi="Sylfaen" w:cs="Sylfaen"/>
          <w:lang w:val="ka-GE"/>
        </w:rPr>
        <w:t>, მსმენელთა და მესამე პირთა</w:t>
      </w:r>
      <w:r w:rsidRPr="00154DB2">
        <w:rPr>
          <w:rFonts w:ascii="Sylfaen" w:eastAsia="Times New Roman" w:hAnsi="Sylfaen" w:cs="Times New Roman"/>
          <w:lang w:val="ka-GE"/>
        </w:rPr>
        <w:t xml:space="preserve"> ხელის ჰიგიენა: წყლითა და თხევადი საპნით;</w:t>
      </w:r>
    </w:p>
    <w:p w14:paraId="0280F743" w14:textId="3AF18799" w:rsidR="00E65594" w:rsidRPr="00232CD9" w:rsidRDefault="00A94089" w:rsidP="00232CD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29" w:after="0" w:line="240" w:lineRule="auto"/>
        <w:contextualSpacing/>
        <w:jc w:val="both"/>
        <w:rPr>
          <w:rFonts w:ascii="Sylfaen" w:eastAsia="Times New Roman" w:hAnsi="Sylfaen" w:cs="Sylfaen"/>
          <w:spacing w:val="1"/>
          <w:lang w:val="ka-GE"/>
        </w:rPr>
      </w:pPr>
      <w:r>
        <w:rPr>
          <w:rFonts w:ascii="Sylfaen" w:hAnsi="Sylfaen" w:cs="Sylfaen"/>
          <w:spacing w:val="1"/>
          <w:sz w:val="24"/>
          <w:szCs w:val="24"/>
          <w:lang w:val="ka-GE"/>
        </w:rPr>
        <w:t xml:space="preserve">სათანადო </w:t>
      </w:r>
      <w:r w:rsidRPr="00154DB2">
        <w:rPr>
          <w:rFonts w:ascii="Sylfaen" w:hAnsi="Sylfaen" w:cs="Sylfaen"/>
          <w:spacing w:val="1"/>
          <w:sz w:val="24"/>
          <w:szCs w:val="24"/>
          <w:lang w:val="ka-GE"/>
        </w:rPr>
        <w:t>ადგილას უნდა გამო</w:t>
      </w:r>
      <w:r>
        <w:rPr>
          <w:rFonts w:ascii="Sylfaen" w:hAnsi="Sylfaen" w:cs="Sylfaen"/>
          <w:spacing w:val="1"/>
          <w:sz w:val="24"/>
          <w:szCs w:val="24"/>
          <w:lang w:val="ka-GE"/>
        </w:rPr>
        <w:t>ა</w:t>
      </w:r>
      <w:r w:rsidRPr="00154DB2">
        <w:rPr>
          <w:rFonts w:ascii="Sylfaen" w:hAnsi="Sylfaen" w:cs="Sylfaen"/>
          <w:spacing w:val="1"/>
          <w:sz w:val="24"/>
          <w:szCs w:val="24"/>
          <w:lang w:val="ka-GE"/>
        </w:rPr>
        <w:t>კრ</w:t>
      </w:r>
      <w:r>
        <w:rPr>
          <w:rFonts w:ascii="Sylfaen" w:hAnsi="Sylfaen" w:cs="Sylfaen"/>
          <w:spacing w:val="1"/>
          <w:sz w:val="24"/>
          <w:szCs w:val="24"/>
          <w:lang w:val="ka-GE"/>
        </w:rPr>
        <w:t xml:space="preserve">ით </w:t>
      </w:r>
      <w:r w:rsidRPr="00154DB2">
        <w:rPr>
          <w:rFonts w:ascii="Sylfaen" w:hAnsi="Sylfaen" w:cs="Sylfaen"/>
          <w:noProof/>
          <w:color w:val="000000" w:themeColor="text1"/>
          <w:sz w:val="24"/>
          <w:szCs w:val="24"/>
          <w:lang w:val="ka-GE"/>
        </w:rPr>
        <w:t>ინფორმაცია</w:t>
      </w:r>
      <w:r w:rsidRPr="00154DB2">
        <w:rPr>
          <w:rFonts w:ascii="Sylfaen" w:hAnsi="Sylfaen"/>
          <w:noProof/>
          <w:color w:val="000000" w:themeColor="text1"/>
          <w:sz w:val="24"/>
          <w:szCs w:val="24"/>
          <w:lang w:val="ka-GE"/>
        </w:rPr>
        <w:t xml:space="preserve"> </w:t>
      </w:r>
      <w:r>
        <w:rPr>
          <w:rFonts w:ascii="Sylfaen" w:hAnsi="Sylfaen"/>
          <w:noProof/>
          <w:color w:val="000000" w:themeColor="text1"/>
          <w:sz w:val="24"/>
          <w:szCs w:val="24"/>
          <w:lang w:val="ka-GE"/>
        </w:rPr>
        <w:t>ხელის ჰიგიენის შესახებ;</w:t>
      </w:r>
    </w:p>
    <w:p w14:paraId="289A700D" w14:textId="77777777" w:rsidR="00E65594" w:rsidRPr="00E65594" w:rsidRDefault="00E65594" w:rsidP="00E65594">
      <w:pPr>
        <w:numPr>
          <w:ilvl w:val="0"/>
          <w:numId w:val="7"/>
        </w:numPr>
        <w:spacing w:line="240" w:lineRule="auto"/>
        <w:contextualSpacing/>
        <w:jc w:val="both"/>
        <w:rPr>
          <w:rFonts w:ascii="Calibri" w:eastAsia="Times New Roman" w:hAnsi="Calibri" w:cs="Times New Roman"/>
          <w:lang w:val="ka-GE"/>
        </w:rPr>
      </w:pPr>
      <w:r w:rsidRPr="00E65594">
        <w:rPr>
          <w:rFonts w:ascii="Sylfaen" w:eastAsia="Times New Roman" w:hAnsi="Sylfaen" w:cs="Sylfaen"/>
          <w:lang w:val="ka-GE"/>
        </w:rPr>
        <w:t xml:space="preserve">უზრუნველყავით </w:t>
      </w:r>
      <w:r w:rsidRPr="00E65594">
        <w:rPr>
          <w:rFonts w:ascii="Sylfaen" w:eastAsia="Times New Roman" w:hAnsi="Sylfaen" w:cs="Times New Roman"/>
          <w:lang w:val="ka-GE"/>
        </w:rPr>
        <w:t xml:space="preserve"> </w:t>
      </w:r>
      <w:r w:rsidRPr="00E65594">
        <w:rPr>
          <w:rFonts w:ascii="Sylfaen" w:eastAsia="Times New Roman" w:hAnsi="Sylfaen" w:cs="Sylfaen"/>
          <w:lang w:val="ka-GE"/>
        </w:rPr>
        <w:t>სამუშაო</w:t>
      </w:r>
      <w:r w:rsidRPr="00E65594">
        <w:rPr>
          <w:rFonts w:ascii="Sylfaen" w:eastAsia="Times New Roman" w:hAnsi="Sylfaen" w:cs="Times New Roman"/>
          <w:lang w:val="ka-GE"/>
        </w:rPr>
        <w:t xml:space="preserve"> </w:t>
      </w:r>
      <w:r w:rsidRPr="00E65594">
        <w:rPr>
          <w:rFonts w:ascii="Sylfaen" w:eastAsia="Times New Roman" w:hAnsi="Sylfaen" w:cs="Sylfaen"/>
          <w:lang w:val="ka-GE"/>
        </w:rPr>
        <w:t>ადგილებზე</w:t>
      </w:r>
      <w:r w:rsidRPr="00E65594">
        <w:rPr>
          <w:rFonts w:ascii="Sylfaen" w:eastAsia="Times New Roman" w:hAnsi="Sylfaen" w:cs="Times New Roman"/>
          <w:lang w:val="ka-GE"/>
        </w:rPr>
        <w:t xml:space="preserve"> </w:t>
      </w:r>
      <w:r w:rsidRPr="00E65594">
        <w:rPr>
          <w:rFonts w:ascii="Sylfaen" w:eastAsia="Times New Roman" w:hAnsi="Sylfaen" w:cs="Sylfaen"/>
          <w:lang w:val="ka-GE"/>
        </w:rPr>
        <w:t>ერთჯერადი</w:t>
      </w:r>
      <w:r w:rsidRPr="00E65594">
        <w:rPr>
          <w:rFonts w:ascii="Sylfaen" w:eastAsia="Times New Roman" w:hAnsi="Sylfaen" w:cs="Times New Roman"/>
          <w:lang w:val="ka-GE"/>
        </w:rPr>
        <w:t xml:space="preserve"> </w:t>
      </w:r>
      <w:r w:rsidRPr="00E65594">
        <w:rPr>
          <w:rFonts w:ascii="Sylfaen" w:eastAsia="Times New Roman" w:hAnsi="Sylfaen" w:cs="Sylfaen"/>
          <w:lang w:val="ka-GE"/>
        </w:rPr>
        <w:t>ხელსახოცების განთავსება</w:t>
      </w:r>
      <w:r w:rsidRPr="00E65594">
        <w:rPr>
          <w:rFonts w:ascii="Sylfaen" w:eastAsia="Times New Roman" w:hAnsi="Sylfaen" w:cs="Times New Roman"/>
          <w:lang w:val="ka-GE"/>
        </w:rPr>
        <w:t>;</w:t>
      </w:r>
    </w:p>
    <w:p w14:paraId="6EF8FD88" w14:textId="77777777" w:rsidR="00A94089" w:rsidRDefault="00A94089" w:rsidP="00E65594">
      <w:pPr>
        <w:numPr>
          <w:ilvl w:val="0"/>
          <w:numId w:val="8"/>
        </w:numPr>
        <w:spacing w:line="240" w:lineRule="auto"/>
        <w:contextualSpacing/>
        <w:jc w:val="both"/>
        <w:rPr>
          <w:rFonts w:ascii="Sylfaen" w:eastAsia="Times New Roman" w:hAnsi="Sylfaen" w:cs="Sylfaen"/>
          <w:lang w:val="ka-GE"/>
        </w:rPr>
      </w:pPr>
      <w:r>
        <w:rPr>
          <w:rFonts w:ascii="Sylfaen" w:eastAsia="Times New Roman" w:hAnsi="Sylfaen" w:cs="Sylfaen"/>
          <w:lang w:val="ka-GE"/>
        </w:rPr>
        <w:t>უზრუნველყავით პერსონალი,</w:t>
      </w:r>
      <w:r w:rsidR="00E65594" w:rsidRPr="00E65594">
        <w:rPr>
          <w:rFonts w:ascii="Sylfaen" w:eastAsia="Times New Roman" w:hAnsi="Sylfaen" w:cs="Times New Roman"/>
          <w:lang w:val="ka-GE"/>
        </w:rPr>
        <w:t xml:space="preserve"> </w:t>
      </w:r>
      <w:r w:rsidR="00E65594" w:rsidRPr="00E65594">
        <w:rPr>
          <w:rFonts w:ascii="Sylfaen" w:eastAsia="Times New Roman" w:hAnsi="Sylfaen" w:cs="Sylfaen"/>
          <w:lang w:val="ka-GE"/>
        </w:rPr>
        <w:t>სამუშაოს</w:t>
      </w:r>
      <w:r w:rsidR="00E65594" w:rsidRPr="00E65594">
        <w:rPr>
          <w:rFonts w:ascii="Sylfaen" w:eastAsia="Times New Roman" w:hAnsi="Sylfaen" w:cs="Times New Roman"/>
          <w:lang w:val="ka-GE"/>
        </w:rPr>
        <w:t xml:space="preserve"> </w:t>
      </w:r>
      <w:r w:rsidR="00E65594" w:rsidRPr="00E65594">
        <w:rPr>
          <w:rFonts w:ascii="Sylfaen" w:eastAsia="Times New Roman" w:hAnsi="Sylfaen" w:cs="Sylfaen"/>
          <w:lang w:val="ka-GE"/>
        </w:rPr>
        <w:t>სპეციფიკიდან</w:t>
      </w:r>
      <w:r w:rsidR="00E65594" w:rsidRPr="00E65594">
        <w:rPr>
          <w:rFonts w:ascii="Sylfaen" w:eastAsia="Times New Roman" w:hAnsi="Sylfaen" w:cs="Times New Roman"/>
          <w:lang w:val="ka-GE"/>
        </w:rPr>
        <w:t xml:space="preserve"> </w:t>
      </w:r>
      <w:r w:rsidR="00E65594" w:rsidRPr="00E65594">
        <w:rPr>
          <w:rFonts w:ascii="Sylfaen" w:eastAsia="Times New Roman" w:hAnsi="Sylfaen" w:cs="Sylfaen"/>
          <w:lang w:val="ka-GE"/>
        </w:rPr>
        <w:t>გამომდინარე,</w:t>
      </w:r>
      <w:r w:rsidR="00E65594" w:rsidRPr="00E65594">
        <w:rPr>
          <w:rFonts w:ascii="Sylfaen" w:eastAsia="Times New Roman" w:hAnsi="Sylfaen" w:cs="Times New Roman"/>
          <w:lang w:val="ka-GE"/>
        </w:rPr>
        <w:t xml:space="preserve"> </w:t>
      </w:r>
      <w:r w:rsidR="00E65594" w:rsidRPr="00E65594">
        <w:rPr>
          <w:rFonts w:ascii="Sylfaen" w:eastAsia="Times New Roman" w:hAnsi="Sylfaen" w:cs="Sylfaen"/>
          <w:lang w:val="ka-GE"/>
        </w:rPr>
        <w:t>აუცილებელი</w:t>
      </w:r>
      <w:r w:rsidR="00E65594" w:rsidRPr="00E65594">
        <w:rPr>
          <w:rFonts w:ascii="Sylfaen" w:eastAsia="Times New Roman" w:hAnsi="Sylfaen" w:cs="Times New Roman"/>
          <w:lang w:val="ka-GE"/>
        </w:rPr>
        <w:t xml:space="preserve"> </w:t>
      </w:r>
      <w:r w:rsidR="00E65594" w:rsidRPr="00E65594">
        <w:rPr>
          <w:rFonts w:ascii="Sylfaen" w:eastAsia="Times New Roman" w:hAnsi="Sylfaen" w:cs="Sylfaen"/>
          <w:lang w:val="ka-GE"/>
        </w:rPr>
        <w:t>ინდივიდუალური</w:t>
      </w:r>
      <w:r w:rsidR="00E65594" w:rsidRPr="00E65594">
        <w:rPr>
          <w:rFonts w:ascii="Sylfaen" w:eastAsia="Times New Roman" w:hAnsi="Sylfaen" w:cs="Times New Roman"/>
          <w:lang w:val="ka-GE"/>
        </w:rPr>
        <w:t xml:space="preserve"> </w:t>
      </w:r>
      <w:r w:rsidR="00E65594" w:rsidRPr="00E65594">
        <w:rPr>
          <w:rFonts w:ascii="Sylfaen" w:eastAsia="Times New Roman" w:hAnsi="Sylfaen" w:cs="Sylfaen"/>
          <w:lang w:val="ka-GE"/>
        </w:rPr>
        <w:t>დაცვის</w:t>
      </w:r>
      <w:r w:rsidR="00E65594" w:rsidRPr="00E65594">
        <w:rPr>
          <w:rFonts w:ascii="Sylfaen" w:eastAsia="Times New Roman" w:hAnsi="Sylfaen" w:cs="Times New Roman"/>
          <w:lang w:val="ka-GE"/>
        </w:rPr>
        <w:t xml:space="preserve"> </w:t>
      </w:r>
      <w:r w:rsidR="00E65594" w:rsidRPr="00E65594">
        <w:rPr>
          <w:rFonts w:ascii="Sylfaen" w:eastAsia="Times New Roman" w:hAnsi="Sylfaen" w:cs="Sylfaen"/>
          <w:lang w:val="ka-GE"/>
        </w:rPr>
        <w:t>საშუალებებით</w:t>
      </w:r>
      <w:r>
        <w:rPr>
          <w:rFonts w:ascii="Sylfaen" w:eastAsia="Times New Roman" w:hAnsi="Sylfaen" w:cs="Sylfaen"/>
          <w:lang w:val="ka-GE"/>
        </w:rPr>
        <w:t>:</w:t>
      </w:r>
    </w:p>
    <w:p w14:paraId="0766E1F0" w14:textId="77777777" w:rsidR="00A94089" w:rsidRPr="00232CD9" w:rsidRDefault="00A94089" w:rsidP="00232CD9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Sylfaen" w:eastAsia="Times New Roman" w:hAnsi="Sylfaen" w:cs="Sylfaen"/>
          <w:lang w:val="ka-GE"/>
        </w:rPr>
      </w:pPr>
      <w:r>
        <w:rPr>
          <w:rFonts w:ascii="Sylfaen" w:eastAsia="Times New Roman" w:hAnsi="Sylfaen" w:cs="Times New Roman"/>
          <w:lang w:val="ka-GE"/>
        </w:rPr>
        <w:t>ნიღაბი;</w:t>
      </w:r>
    </w:p>
    <w:p w14:paraId="5879FE74" w14:textId="77777777" w:rsidR="00A94089" w:rsidRPr="00232CD9" w:rsidRDefault="00A94089" w:rsidP="00232CD9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Sylfaen" w:eastAsia="Times New Roman" w:hAnsi="Sylfaen" w:cs="Sylfaen"/>
          <w:lang w:val="ka-GE"/>
        </w:rPr>
      </w:pPr>
      <w:r>
        <w:rPr>
          <w:rFonts w:ascii="Sylfaen" w:eastAsia="Times New Roman" w:hAnsi="Sylfaen" w:cs="Times New Roman"/>
          <w:lang w:val="ka-GE"/>
        </w:rPr>
        <w:t>ხელთათმანები;</w:t>
      </w:r>
    </w:p>
    <w:p w14:paraId="47C96ABB" w14:textId="3C3190D7" w:rsidR="00E65594" w:rsidRPr="00232CD9" w:rsidRDefault="00E65594" w:rsidP="00232CD9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Sylfaen" w:eastAsia="Times New Roman" w:hAnsi="Sylfaen" w:cs="Sylfaen"/>
          <w:lang w:val="ka-GE"/>
        </w:rPr>
      </w:pPr>
      <w:r w:rsidRPr="00232CD9">
        <w:rPr>
          <w:rFonts w:ascii="Sylfaen" w:eastAsia="Times New Roman" w:hAnsi="Sylfaen" w:cs="Times New Roman"/>
          <w:lang w:val="ka-GE"/>
        </w:rPr>
        <w:t>დამ</w:t>
      </w:r>
      <w:r w:rsidR="00ED4DFA">
        <w:rPr>
          <w:rFonts w:ascii="Sylfaen" w:eastAsia="Times New Roman" w:hAnsi="Sylfaen" w:cs="Times New Roman"/>
          <w:lang w:val="ka-GE"/>
        </w:rPr>
        <w:t>ცავი ფარები</w:t>
      </w:r>
      <w:r w:rsidRPr="00232CD9">
        <w:rPr>
          <w:rFonts w:ascii="Sylfaen" w:eastAsia="Times New Roman" w:hAnsi="Sylfaen" w:cs="Times New Roman"/>
          <w:lang w:val="ka-GE"/>
        </w:rPr>
        <w:t>;</w:t>
      </w:r>
    </w:p>
    <w:p w14:paraId="151067C5" w14:textId="381386F0" w:rsidR="00E65594" w:rsidRPr="00E65594" w:rsidRDefault="00ED4DFA" w:rsidP="00232CD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29" w:after="0" w:line="240" w:lineRule="auto"/>
        <w:ind w:left="426" w:hanging="426"/>
        <w:contextualSpacing/>
        <w:jc w:val="both"/>
        <w:rPr>
          <w:rFonts w:ascii="Sylfaen" w:eastAsia="Times New Roman" w:hAnsi="Sylfaen" w:cs="Sylfaen"/>
          <w:spacing w:val="1"/>
          <w:lang w:val="ka-GE"/>
        </w:rPr>
      </w:pPr>
      <w:r>
        <w:rPr>
          <w:rFonts w:ascii="Sylfaen" w:eastAsia="Times New Roman" w:hAnsi="Sylfaen" w:cs="Times New Roman"/>
          <w:lang w:val="ka-GE"/>
        </w:rPr>
        <w:t>მსმენელთა საწვრთნელი სივრცეების</w:t>
      </w:r>
      <w:r w:rsidR="00E65594" w:rsidRPr="00E65594">
        <w:rPr>
          <w:rFonts w:ascii="Sylfaen" w:eastAsia="Times New Roman" w:hAnsi="Sylfaen" w:cs="Times New Roman"/>
          <w:lang w:val="ka-GE"/>
        </w:rPr>
        <w:t xml:space="preserve"> შესასვლელები უზრუნველყავით </w:t>
      </w:r>
      <w:r>
        <w:rPr>
          <w:rFonts w:ascii="Sylfaen" w:eastAsia="Times New Roman" w:hAnsi="Sylfaen" w:cs="Times New Roman"/>
          <w:lang w:val="ka-GE"/>
        </w:rPr>
        <w:t xml:space="preserve">70%-იანი </w:t>
      </w:r>
      <w:r w:rsidR="003669FA">
        <w:rPr>
          <w:rFonts w:ascii="Sylfaen" w:eastAsia="Times New Roman" w:hAnsi="Sylfaen" w:cs="Times New Roman"/>
          <w:lang w:val="ka-GE"/>
        </w:rPr>
        <w:t xml:space="preserve">ალკოჰოლშემცველი </w:t>
      </w:r>
      <w:r w:rsidR="00E65594" w:rsidRPr="00E65594">
        <w:rPr>
          <w:rFonts w:ascii="Sylfaen" w:eastAsia="Times New Roman" w:hAnsi="Sylfaen" w:cs="Times New Roman"/>
          <w:lang w:val="ka-GE"/>
        </w:rPr>
        <w:t xml:space="preserve">ხელის </w:t>
      </w:r>
      <w:r>
        <w:rPr>
          <w:rFonts w:ascii="Sylfaen" w:eastAsia="Times New Roman" w:hAnsi="Sylfaen" w:cs="Times New Roman"/>
          <w:lang w:val="ka-GE"/>
        </w:rPr>
        <w:t xml:space="preserve"> სადეზინფექციო საშუალებებით;</w:t>
      </w:r>
    </w:p>
    <w:p w14:paraId="3169B042" w14:textId="1D952696" w:rsidR="00E65594" w:rsidRPr="00E65594" w:rsidRDefault="00E65594" w:rsidP="00E65594">
      <w:pPr>
        <w:numPr>
          <w:ilvl w:val="0"/>
          <w:numId w:val="8"/>
        </w:numPr>
        <w:spacing w:line="240" w:lineRule="auto"/>
        <w:contextualSpacing/>
        <w:jc w:val="both"/>
        <w:rPr>
          <w:rFonts w:ascii="Sylfaen" w:eastAsia="Times New Roman" w:hAnsi="Sylfaen" w:cs="Sylfaen"/>
          <w:lang w:val="ka-GE"/>
        </w:rPr>
      </w:pPr>
      <w:r w:rsidRPr="00E65594">
        <w:rPr>
          <w:rFonts w:ascii="Sylfaen" w:eastAsia="Times New Roman" w:hAnsi="Sylfaen" w:cs="Sylfaen"/>
          <w:lang w:val="ka-GE"/>
        </w:rPr>
        <w:t>გამოიყენეთ სანიტარული შესვენებები;</w:t>
      </w:r>
    </w:p>
    <w:p w14:paraId="3E9B9697" w14:textId="602C6C25" w:rsidR="00E65594" w:rsidRPr="00E65594" w:rsidRDefault="00E65594" w:rsidP="00E65594">
      <w:pPr>
        <w:numPr>
          <w:ilvl w:val="0"/>
          <w:numId w:val="7"/>
        </w:numPr>
        <w:spacing w:line="240" w:lineRule="auto"/>
        <w:contextualSpacing/>
        <w:jc w:val="both"/>
        <w:rPr>
          <w:rFonts w:ascii="Calibri" w:eastAsia="Times New Roman" w:hAnsi="Calibri" w:cs="Times New Roman"/>
          <w:lang w:val="ka-GE"/>
        </w:rPr>
      </w:pPr>
      <w:r w:rsidRPr="00E65594">
        <w:rPr>
          <w:rFonts w:ascii="Sylfaen" w:eastAsia="Times New Roman" w:hAnsi="Sylfaen" w:cs="Sylfaen"/>
          <w:lang w:val="ka-GE"/>
        </w:rPr>
        <w:t>მიაწოდეთ  ინფორმაცია პერსონალს</w:t>
      </w:r>
      <w:r w:rsidR="00ED4DFA">
        <w:rPr>
          <w:rFonts w:ascii="Sylfaen" w:eastAsia="Times New Roman" w:hAnsi="Sylfaen" w:cs="Sylfaen"/>
          <w:lang w:val="ka-GE"/>
        </w:rPr>
        <w:t>ა და მსმენელებს</w:t>
      </w:r>
      <w:r w:rsidRPr="00E65594">
        <w:rPr>
          <w:rFonts w:ascii="Sylfaen" w:eastAsia="Times New Roman" w:hAnsi="Sylfaen" w:cs="Times New Roman"/>
          <w:lang w:val="ka-GE"/>
        </w:rPr>
        <w:t xml:space="preserve"> </w:t>
      </w:r>
      <w:r w:rsidRPr="00E65594">
        <w:rPr>
          <w:rFonts w:ascii="Sylfaen" w:eastAsia="Times New Roman" w:hAnsi="Sylfaen" w:cs="Sylfaen"/>
          <w:lang w:val="ka-GE"/>
        </w:rPr>
        <w:t>ინდივიდუალური</w:t>
      </w:r>
      <w:r w:rsidRPr="00E65594">
        <w:rPr>
          <w:rFonts w:ascii="Sylfaen" w:eastAsia="Times New Roman" w:hAnsi="Sylfaen" w:cs="Times New Roman"/>
          <w:lang w:val="ka-GE"/>
        </w:rPr>
        <w:t xml:space="preserve">   </w:t>
      </w:r>
      <w:r w:rsidRPr="00E65594">
        <w:rPr>
          <w:rFonts w:ascii="Sylfaen" w:eastAsia="Times New Roman" w:hAnsi="Sylfaen" w:cs="Sylfaen"/>
          <w:lang w:val="ka-GE"/>
        </w:rPr>
        <w:t>დაცვისა</w:t>
      </w:r>
      <w:r w:rsidRPr="00E65594">
        <w:rPr>
          <w:rFonts w:ascii="Sylfaen" w:eastAsia="Times New Roman" w:hAnsi="Sylfaen" w:cs="Times New Roman"/>
          <w:lang w:val="ka-GE"/>
        </w:rPr>
        <w:t xml:space="preserve">  </w:t>
      </w:r>
      <w:r w:rsidRPr="00E65594">
        <w:rPr>
          <w:rFonts w:ascii="Sylfaen" w:eastAsia="Times New Roman" w:hAnsi="Sylfaen" w:cs="Sylfaen"/>
          <w:lang w:val="ka-GE"/>
        </w:rPr>
        <w:t>და</w:t>
      </w:r>
      <w:r w:rsidRPr="00E65594">
        <w:rPr>
          <w:rFonts w:ascii="Sylfaen" w:eastAsia="Times New Roman" w:hAnsi="Sylfaen" w:cs="Times New Roman"/>
          <w:lang w:val="ka-GE"/>
        </w:rPr>
        <w:t xml:space="preserve">   </w:t>
      </w:r>
      <w:r w:rsidRPr="00E65594">
        <w:rPr>
          <w:rFonts w:ascii="Sylfaen" w:eastAsia="Times New Roman" w:hAnsi="Sylfaen" w:cs="Sylfaen"/>
          <w:lang w:val="ka-GE"/>
        </w:rPr>
        <w:t>ჰიგიენური</w:t>
      </w:r>
      <w:r w:rsidRPr="00E65594">
        <w:rPr>
          <w:rFonts w:ascii="Sylfaen" w:eastAsia="Times New Roman" w:hAnsi="Sylfaen" w:cs="Times New Roman"/>
          <w:lang w:val="ka-GE"/>
        </w:rPr>
        <w:t xml:space="preserve">   </w:t>
      </w:r>
      <w:r w:rsidRPr="00E65594">
        <w:rPr>
          <w:rFonts w:ascii="Sylfaen" w:eastAsia="Times New Roman" w:hAnsi="Sylfaen" w:cs="Sylfaen"/>
          <w:lang w:val="ka-GE"/>
        </w:rPr>
        <w:t>საშუალებების</w:t>
      </w:r>
      <w:r w:rsidRPr="00E65594">
        <w:rPr>
          <w:rFonts w:ascii="Sylfaen" w:eastAsia="Times New Roman" w:hAnsi="Sylfaen" w:cs="Times New Roman"/>
          <w:lang w:val="ka-GE"/>
        </w:rPr>
        <w:t xml:space="preserve">  </w:t>
      </w:r>
      <w:r w:rsidRPr="00E65594">
        <w:rPr>
          <w:rFonts w:ascii="Sylfaen" w:eastAsia="Times New Roman" w:hAnsi="Sylfaen" w:cs="Sylfaen"/>
          <w:lang w:val="ka-GE"/>
        </w:rPr>
        <w:t>სწორად გამოყენებასა</w:t>
      </w:r>
      <w:r w:rsidRPr="00E65594">
        <w:rPr>
          <w:rFonts w:ascii="Sylfaen" w:eastAsia="Times New Roman" w:hAnsi="Sylfaen" w:cs="Times New Roman"/>
          <w:lang w:val="ka-GE"/>
        </w:rPr>
        <w:t xml:space="preserve"> </w:t>
      </w:r>
      <w:r w:rsidRPr="00E65594">
        <w:rPr>
          <w:rFonts w:ascii="Sylfaen" w:eastAsia="Times New Roman" w:hAnsi="Sylfaen" w:cs="Sylfaen"/>
          <w:lang w:val="ka-GE"/>
        </w:rPr>
        <w:t>და</w:t>
      </w:r>
      <w:r w:rsidRPr="00E65594">
        <w:rPr>
          <w:rFonts w:ascii="Sylfaen" w:eastAsia="Times New Roman" w:hAnsi="Sylfaen" w:cs="Times New Roman"/>
          <w:lang w:val="ka-GE"/>
        </w:rPr>
        <w:t xml:space="preserve"> </w:t>
      </w:r>
      <w:r w:rsidRPr="00E65594">
        <w:rPr>
          <w:rFonts w:ascii="Sylfaen" w:eastAsia="Times New Roman" w:hAnsi="Sylfaen" w:cs="Sylfaen"/>
          <w:lang w:val="ka-GE"/>
        </w:rPr>
        <w:t>შემდგომში</w:t>
      </w:r>
      <w:r w:rsidRPr="00E65594">
        <w:rPr>
          <w:rFonts w:ascii="Sylfaen" w:eastAsia="Times New Roman" w:hAnsi="Sylfaen" w:cs="Times New Roman"/>
          <w:lang w:val="ka-GE"/>
        </w:rPr>
        <w:t xml:space="preserve"> </w:t>
      </w:r>
      <w:r w:rsidRPr="00E65594">
        <w:rPr>
          <w:rFonts w:ascii="Sylfaen" w:eastAsia="Times New Roman" w:hAnsi="Sylfaen" w:cs="Sylfaen"/>
          <w:lang w:val="ka-GE"/>
        </w:rPr>
        <w:t>მათ</w:t>
      </w:r>
      <w:r w:rsidRPr="00E65594">
        <w:rPr>
          <w:rFonts w:ascii="Sylfaen" w:eastAsia="Times New Roman" w:hAnsi="Sylfaen" w:cs="Times New Roman"/>
          <w:lang w:val="ka-GE"/>
        </w:rPr>
        <w:t xml:space="preserve"> </w:t>
      </w:r>
      <w:r w:rsidRPr="00E65594">
        <w:rPr>
          <w:rFonts w:ascii="Sylfaen" w:eastAsia="Times New Roman" w:hAnsi="Sylfaen" w:cs="Sylfaen"/>
          <w:lang w:val="ka-GE"/>
        </w:rPr>
        <w:t>შენახვა</w:t>
      </w:r>
      <w:r w:rsidRPr="00E65594">
        <w:rPr>
          <w:rFonts w:ascii="Sylfaen" w:eastAsia="Times New Roman" w:hAnsi="Sylfaen" w:cs="Times New Roman"/>
          <w:lang w:val="ka-GE"/>
        </w:rPr>
        <w:t>/</w:t>
      </w:r>
      <w:r w:rsidRPr="00E65594">
        <w:rPr>
          <w:rFonts w:ascii="Sylfaen" w:eastAsia="Times New Roman" w:hAnsi="Sylfaen" w:cs="Sylfaen"/>
          <w:lang w:val="ka-GE"/>
        </w:rPr>
        <w:t>მოცილებაზე</w:t>
      </w:r>
      <w:r w:rsidRPr="00E65594">
        <w:rPr>
          <w:rFonts w:ascii="Sylfaen" w:eastAsia="Times New Roman" w:hAnsi="Sylfaen" w:cs="Times New Roman"/>
          <w:lang w:val="ka-GE"/>
        </w:rPr>
        <w:t>;</w:t>
      </w:r>
    </w:p>
    <w:p w14:paraId="71ECE4B0" w14:textId="08C72332" w:rsidR="00E65594" w:rsidRPr="00031665" w:rsidRDefault="00ED4DFA" w:rsidP="00E65594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</w:rPr>
      </w:pPr>
      <w:r>
        <w:rPr>
          <w:rFonts w:ascii="Sylfaen" w:eastAsia="Times New Roman" w:hAnsi="Sylfaen" w:cs="Times New Roman"/>
          <w:lang w:val="ka-GE"/>
        </w:rPr>
        <w:t>საწვრთნელი ცენტრის სივრცეში უზრუნველყავით</w:t>
      </w:r>
      <w:r w:rsidR="00E65594" w:rsidRPr="00E65594">
        <w:rPr>
          <w:rFonts w:ascii="Sylfaen" w:eastAsia="Times New Roman" w:hAnsi="Sylfaen" w:cs="Times New Roman"/>
          <w:lang w:val="ka-GE"/>
        </w:rPr>
        <w:t xml:space="preserve"> უსაფრთხო დისტანცი</w:t>
      </w:r>
      <w:r>
        <w:rPr>
          <w:rFonts w:ascii="Sylfaen" w:eastAsia="Times New Roman" w:hAnsi="Sylfaen" w:cs="Times New Roman"/>
          <w:lang w:val="ka-GE"/>
        </w:rPr>
        <w:t>ის დ</w:t>
      </w:r>
      <w:r w:rsidR="00E65594" w:rsidRPr="00E65594">
        <w:rPr>
          <w:rFonts w:ascii="Sylfaen" w:eastAsia="Times New Roman" w:hAnsi="Sylfaen" w:cs="Times New Roman"/>
          <w:lang w:val="ka-GE"/>
        </w:rPr>
        <w:t>ა</w:t>
      </w:r>
      <w:r>
        <w:rPr>
          <w:rFonts w:ascii="Sylfaen" w:eastAsia="Times New Roman" w:hAnsi="Sylfaen" w:cs="Times New Roman"/>
          <w:lang w:val="ka-GE"/>
        </w:rPr>
        <w:t>ცვა</w:t>
      </w:r>
      <w:r w:rsidR="00E65594" w:rsidRPr="00E65594">
        <w:rPr>
          <w:rFonts w:ascii="Sylfaen" w:eastAsia="Times New Roman" w:hAnsi="Sylfaen" w:cs="Times New Roman"/>
          <w:lang w:val="ka-GE"/>
        </w:rPr>
        <w:t>;</w:t>
      </w:r>
    </w:p>
    <w:p w14:paraId="087871C1" w14:textId="77777777" w:rsidR="003845A3" w:rsidRPr="00031665" w:rsidRDefault="003845A3" w:rsidP="00031665">
      <w:pPr>
        <w:pStyle w:val="ListParagraph"/>
        <w:numPr>
          <w:ilvl w:val="0"/>
          <w:numId w:val="7"/>
        </w:numPr>
        <w:spacing w:before="240" w:after="200" w:line="240" w:lineRule="auto"/>
        <w:ind w:right="450"/>
        <w:jc w:val="both"/>
        <w:rPr>
          <w:rFonts w:ascii="Sylfaen" w:hAnsi="Sylfaen" w:cs="Sylfaen"/>
          <w:lang w:val="ka-GE"/>
        </w:rPr>
      </w:pPr>
      <w:r w:rsidRPr="00031665">
        <w:rPr>
          <w:rFonts w:ascii="Sylfaen" w:hAnsi="Sylfaen" w:cs="Sylfaen"/>
          <w:lang w:val="ka-GE"/>
        </w:rPr>
        <w:t>იმ შემთხვევაში, თუ დაწესებულებაში მყოფ რომელიმე პირს დაუფიქსირდა ტემპერატურა, ან გამოუვლინდა რესპირატორული ინფექციის დამახასიათებელი ზემოაღნიშნული სიმპტომები, დაუყოვნებლად ხორციელდება 112-ის ცხელ ხაზზე დაკავშირება, შემდგომ სივრცის განიავება, ყველა შეხებადი ზედაპირისა და ხელსაწყოს (მათ შორის ტემპერატურის გამზომი ხელსაწყოს) სათანადოდ  დასუფთავება და დეზინფექცია;</w:t>
      </w:r>
    </w:p>
    <w:p w14:paraId="280E18DE" w14:textId="77777777" w:rsidR="00E65594" w:rsidRPr="00E65594" w:rsidRDefault="00E65594" w:rsidP="00E65594">
      <w:pPr>
        <w:numPr>
          <w:ilvl w:val="0"/>
          <w:numId w:val="7"/>
        </w:numPr>
        <w:spacing w:line="240" w:lineRule="auto"/>
        <w:contextualSpacing/>
        <w:jc w:val="both"/>
        <w:rPr>
          <w:rFonts w:ascii="Calibri" w:eastAsia="Times New Roman" w:hAnsi="Calibri" w:cs="Times New Roman"/>
          <w:lang w:val="ka-GE"/>
        </w:rPr>
      </w:pPr>
      <w:r w:rsidRPr="00E65594">
        <w:rPr>
          <w:rFonts w:ascii="Sylfaen" w:eastAsia="Times New Roman" w:hAnsi="Sylfaen" w:cs="Sylfaen"/>
          <w:lang w:val="ka-GE"/>
        </w:rPr>
        <w:t>სამუშაო</w:t>
      </w:r>
      <w:r w:rsidRPr="00E65594">
        <w:rPr>
          <w:rFonts w:ascii="Sylfaen" w:eastAsia="Times New Roman" w:hAnsi="Sylfaen" w:cs="Times New Roman"/>
          <w:lang w:val="ka-GE"/>
        </w:rPr>
        <w:t xml:space="preserve"> </w:t>
      </w:r>
      <w:r w:rsidRPr="00E65594">
        <w:rPr>
          <w:rFonts w:ascii="Sylfaen" w:eastAsia="Times New Roman" w:hAnsi="Sylfaen" w:cs="Sylfaen"/>
          <w:lang w:val="ka-GE"/>
        </w:rPr>
        <w:t>ადგილებზე</w:t>
      </w:r>
      <w:r w:rsidRPr="00E65594">
        <w:rPr>
          <w:rFonts w:ascii="Sylfaen" w:eastAsia="Times New Roman" w:hAnsi="Sylfaen" w:cs="Times New Roman"/>
          <w:lang w:val="ka-GE"/>
        </w:rPr>
        <w:t xml:space="preserve"> </w:t>
      </w:r>
      <w:r w:rsidRPr="00E65594">
        <w:rPr>
          <w:rFonts w:ascii="Sylfaen" w:eastAsia="Times New Roman" w:hAnsi="Sylfaen" w:cs="Sylfaen"/>
          <w:lang w:val="ka-GE"/>
        </w:rPr>
        <w:t>განათავსეთ ზედაპირების</w:t>
      </w:r>
      <w:r w:rsidRPr="00E65594">
        <w:rPr>
          <w:rFonts w:ascii="Sylfaen" w:eastAsia="Times New Roman" w:hAnsi="Sylfaen" w:cs="Sylfaen"/>
          <w:color w:val="FF0000"/>
          <w:lang w:val="ka-GE"/>
        </w:rPr>
        <w:t xml:space="preserve"> </w:t>
      </w:r>
      <w:r w:rsidRPr="00E65594">
        <w:rPr>
          <w:rFonts w:ascii="Sylfaen" w:eastAsia="Times New Roman" w:hAnsi="Sylfaen" w:cs="Sylfaen"/>
          <w:lang w:val="ka-GE"/>
        </w:rPr>
        <w:t>სადეზინფექციო</w:t>
      </w:r>
      <w:r w:rsidRPr="00E65594">
        <w:rPr>
          <w:rFonts w:ascii="Sylfaen" w:eastAsia="Times New Roman" w:hAnsi="Sylfaen" w:cs="Times New Roman"/>
          <w:lang w:val="ka-GE"/>
        </w:rPr>
        <w:t xml:space="preserve"> </w:t>
      </w:r>
      <w:r w:rsidRPr="00E65594">
        <w:rPr>
          <w:rFonts w:ascii="Sylfaen" w:eastAsia="Times New Roman" w:hAnsi="Sylfaen" w:cs="Sylfaen"/>
          <w:lang w:val="ka-GE"/>
        </w:rPr>
        <w:t>საშუალებები,</w:t>
      </w:r>
      <w:r w:rsidRPr="00E65594">
        <w:rPr>
          <w:rFonts w:ascii="Sylfaen" w:eastAsia="Times New Roman" w:hAnsi="Sylfaen" w:cs="Sylfaen"/>
          <w:lang w:val="en-GB"/>
        </w:rPr>
        <w:t xml:space="preserve"> </w:t>
      </w:r>
      <w:r w:rsidRPr="00E65594">
        <w:rPr>
          <w:rFonts w:ascii="Sylfaen" w:eastAsia="Times New Roman" w:hAnsi="Sylfaen" w:cs="Sylfaen"/>
          <w:lang w:val="ka-GE"/>
        </w:rPr>
        <w:t>ხშირად გამოყენებული ზედაპირების დასამუშავებლად და</w:t>
      </w:r>
      <w:r w:rsidRPr="00E65594">
        <w:rPr>
          <w:rFonts w:ascii="Sylfaen" w:eastAsia="Times New Roman" w:hAnsi="Sylfaen" w:cs="Times New Roman"/>
          <w:lang w:val="ka-GE"/>
        </w:rPr>
        <w:t xml:space="preserve"> </w:t>
      </w:r>
      <w:r w:rsidRPr="00E65594">
        <w:rPr>
          <w:rFonts w:ascii="Sylfaen" w:eastAsia="Times New Roman" w:hAnsi="Sylfaen" w:cs="Sylfaen"/>
          <w:lang w:val="ka-GE"/>
        </w:rPr>
        <w:t>მათი</w:t>
      </w:r>
      <w:r w:rsidRPr="00E65594">
        <w:rPr>
          <w:rFonts w:ascii="Sylfaen" w:eastAsia="Times New Roman" w:hAnsi="Sylfaen" w:cs="Times New Roman"/>
          <w:lang w:val="ka-GE"/>
        </w:rPr>
        <w:t xml:space="preserve"> </w:t>
      </w:r>
      <w:r w:rsidRPr="00E65594">
        <w:rPr>
          <w:rFonts w:ascii="Sylfaen" w:eastAsia="Times New Roman" w:hAnsi="Sylfaen" w:cs="Sylfaen"/>
          <w:lang w:val="ka-GE"/>
        </w:rPr>
        <w:t>სწორად</w:t>
      </w:r>
      <w:r w:rsidRPr="00E65594">
        <w:rPr>
          <w:rFonts w:ascii="Sylfaen" w:eastAsia="Times New Roman" w:hAnsi="Sylfaen" w:cs="Times New Roman"/>
          <w:lang w:val="ka-GE"/>
        </w:rPr>
        <w:t xml:space="preserve"> </w:t>
      </w:r>
      <w:r w:rsidRPr="00E65594">
        <w:rPr>
          <w:rFonts w:ascii="Sylfaen" w:eastAsia="Times New Roman" w:hAnsi="Sylfaen" w:cs="Sylfaen"/>
          <w:lang w:val="ka-GE"/>
        </w:rPr>
        <w:t>მოხმარების</w:t>
      </w:r>
      <w:r w:rsidRPr="00E65594">
        <w:rPr>
          <w:rFonts w:ascii="Sylfaen" w:eastAsia="Times New Roman" w:hAnsi="Sylfaen" w:cs="Times New Roman"/>
          <w:lang w:val="ka-GE"/>
        </w:rPr>
        <w:t xml:space="preserve"> </w:t>
      </w:r>
      <w:r w:rsidRPr="00E65594">
        <w:rPr>
          <w:rFonts w:ascii="Sylfaen" w:eastAsia="Times New Roman" w:hAnsi="Sylfaen" w:cs="Sylfaen"/>
          <w:lang w:val="ka-GE"/>
        </w:rPr>
        <w:t>წესები</w:t>
      </w:r>
      <w:r w:rsidRPr="00E65594">
        <w:rPr>
          <w:rFonts w:ascii="Sylfaen" w:eastAsia="Times New Roman" w:hAnsi="Sylfaen" w:cs="Times New Roman"/>
          <w:lang w:val="ka-GE"/>
        </w:rPr>
        <w:t>;</w:t>
      </w:r>
    </w:p>
    <w:p w14:paraId="143A60D0" w14:textId="73BE02C4" w:rsidR="00E65594" w:rsidRPr="00031665" w:rsidRDefault="00E65594" w:rsidP="00232CD9">
      <w:pPr>
        <w:numPr>
          <w:ilvl w:val="0"/>
          <w:numId w:val="7"/>
        </w:numPr>
        <w:spacing w:line="240" w:lineRule="auto"/>
        <w:contextualSpacing/>
        <w:jc w:val="both"/>
        <w:rPr>
          <w:rFonts w:ascii="Calibri" w:eastAsia="Times New Roman" w:hAnsi="Calibri" w:cs="Times New Roman"/>
          <w:lang w:val="ka-GE"/>
        </w:rPr>
      </w:pPr>
      <w:r w:rsidRPr="00E65594">
        <w:rPr>
          <w:rFonts w:ascii="Sylfaen" w:eastAsia="Times New Roman" w:hAnsi="Sylfaen" w:cs="Times New Roman"/>
          <w:lang w:val="ka-GE"/>
        </w:rPr>
        <w:t xml:space="preserve">გამოყავით პირები, რომლებიც პერიოდულად დაასუფთავებენ ხშირად შეხებად  ზედაპირებს (მათ შორის ღილაკების, კარების სახელურების, ჩამრთველ/გამომრთველებს)  შესაბამისი კონცენტრაციის სადეზინფექციო ხსნარით; </w:t>
      </w:r>
    </w:p>
    <w:p w14:paraId="63DE0C84" w14:textId="613988AB" w:rsidR="00977A0E" w:rsidRPr="00031665" w:rsidRDefault="00977A0E" w:rsidP="00031665">
      <w:pPr>
        <w:pStyle w:val="ListParagraph"/>
        <w:numPr>
          <w:ilvl w:val="0"/>
          <w:numId w:val="7"/>
        </w:numPr>
        <w:spacing w:after="200" w:line="240" w:lineRule="auto"/>
        <w:ind w:right="450"/>
        <w:jc w:val="both"/>
        <w:rPr>
          <w:rFonts w:ascii="Sylfaen" w:hAnsi="Sylfaen" w:cs="Sylfaen"/>
          <w:lang w:val="ka-GE"/>
        </w:rPr>
      </w:pPr>
      <w:r w:rsidRPr="00031665">
        <w:rPr>
          <w:rFonts w:ascii="Sylfaen" w:hAnsi="Sylfaen" w:cs="Sylfaen"/>
          <w:lang w:val="ka-GE"/>
        </w:rPr>
        <w:t xml:space="preserve">უზრუნველყავით წვრთნისათვის საჭირო ინვენტარის (მრავალჯერადი გამოყენების სპეციალური ინდივიდუალური დაცვის საშუალებების, სამაშველო ჟილეტების, ცეცხლმაქრების, გაზოანალიზატორების და ა.შ) სადეზინფექციო ხსნარით დამუშავება კურსის დაწყებამდე და დაწყების შემდეგ; </w:t>
      </w:r>
    </w:p>
    <w:p w14:paraId="5FA1D7CB" w14:textId="77777777" w:rsidR="00ED4DFA" w:rsidRPr="00232CD9" w:rsidRDefault="00E65594" w:rsidP="00232CD9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spacing w:after="0" w:line="240" w:lineRule="auto"/>
        <w:jc w:val="both"/>
        <w:outlineLvl w:val="0"/>
        <w:rPr>
          <w:rFonts w:ascii="Sylfaen" w:hAnsi="Sylfaen" w:cs="Arial"/>
          <w:color w:val="333333"/>
          <w:kern w:val="36"/>
          <w:lang w:eastAsia="en-GB"/>
        </w:rPr>
      </w:pPr>
      <w:r w:rsidRPr="00ED4DFA">
        <w:rPr>
          <w:rFonts w:ascii="Sylfaen" w:eastAsia="Times New Roman" w:hAnsi="Sylfaen" w:cs="Sylfaen"/>
          <w:lang w:val="ka-GE"/>
        </w:rPr>
        <w:t xml:space="preserve">სექტორები, ოფისები და საერთო სარგებლობის ფართები უზრუნველყავით </w:t>
      </w:r>
      <w:r w:rsidRPr="00ED4DFA">
        <w:rPr>
          <w:rFonts w:ascii="Sylfaen" w:eastAsia="Times New Roman" w:hAnsi="Sylfaen" w:cs="Times New Roman"/>
          <w:lang w:val="ka-GE"/>
        </w:rPr>
        <w:t xml:space="preserve"> </w:t>
      </w:r>
      <w:r w:rsidRPr="00ED4DFA">
        <w:rPr>
          <w:rFonts w:ascii="Sylfaen" w:eastAsia="Times New Roman" w:hAnsi="Sylfaen" w:cs="Sylfaen"/>
          <w:lang w:val="ka-GE"/>
        </w:rPr>
        <w:t>გამოყენებული</w:t>
      </w:r>
      <w:r w:rsidRPr="00ED4DFA">
        <w:rPr>
          <w:rFonts w:ascii="Sylfaen" w:eastAsia="Times New Roman" w:hAnsi="Sylfaen" w:cs="Times New Roman"/>
          <w:lang w:val="ka-GE"/>
        </w:rPr>
        <w:t xml:space="preserve"> </w:t>
      </w:r>
      <w:r w:rsidRPr="00ED4DFA">
        <w:rPr>
          <w:rFonts w:ascii="Sylfaen" w:eastAsia="Times New Roman" w:hAnsi="Sylfaen" w:cs="Sylfaen"/>
          <w:lang w:val="ka-GE"/>
        </w:rPr>
        <w:t>ერთჯერადი</w:t>
      </w:r>
      <w:r w:rsidRPr="00ED4DFA">
        <w:rPr>
          <w:rFonts w:ascii="Sylfaen" w:eastAsia="Times New Roman" w:hAnsi="Sylfaen" w:cs="Times New Roman"/>
          <w:lang w:val="ka-GE"/>
        </w:rPr>
        <w:t xml:space="preserve"> </w:t>
      </w:r>
      <w:r w:rsidRPr="00ED4DFA">
        <w:rPr>
          <w:rFonts w:ascii="Sylfaen" w:eastAsia="Times New Roman" w:hAnsi="Sylfaen" w:cs="Sylfaen"/>
          <w:lang w:val="ka-GE"/>
        </w:rPr>
        <w:t>ხელსახოცებისა</w:t>
      </w:r>
      <w:r w:rsidRPr="00ED4DFA">
        <w:rPr>
          <w:rFonts w:ascii="Sylfaen" w:eastAsia="Times New Roman" w:hAnsi="Sylfaen" w:cs="Times New Roman"/>
          <w:lang w:val="ka-GE"/>
        </w:rPr>
        <w:t xml:space="preserve"> </w:t>
      </w:r>
      <w:r w:rsidRPr="00ED4DFA">
        <w:rPr>
          <w:rFonts w:ascii="Sylfaen" w:eastAsia="Times New Roman" w:hAnsi="Sylfaen" w:cs="Sylfaen"/>
          <w:lang w:val="ka-GE"/>
        </w:rPr>
        <w:t>თუ</w:t>
      </w:r>
      <w:r w:rsidRPr="00ED4DFA">
        <w:rPr>
          <w:rFonts w:ascii="Sylfaen" w:eastAsia="Times New Roman" w:hAnsi="Sylfaen" w:cs="Times New Roman"/>
          <w:lang w:val="ka-GE"/>
        </w:rPr>
        <w:t xml:space="preserve"> </w:t>
      </w:r>
      <w:r w:rsidRPr="00ED4DFA">
        <w:rPr>
          <w:rFonts w:ascii="Sylfaen" w:eastAsia="Times New Roman" w:hAnsi="Sylfaen" w:cs="Sylfaen"/>
          <w:lang w:val="ka-GE"/>
        </w:rPr>
        <w:t>სხვა</w:t>
      </w:r>
      <w:r w:rsidRPr="00ED4DFA">
        <w:rPr>
          <w:rFonts w:ascii="Sylfaen" w:eastAsia="Times New Roman" w:hAnsi="Sylfaen" w:cs="Times New Roman"/>
          <w:lang w:val="ka-GE"/>
        </w:rPr>
        <w:t xml:space="preserve"> </w:t>
      </w:r>
      <w:r w:rsidRPr="00ED4DFA">
        <w:rPr>
          <w:rFonts w:ascii="Sylfaen" w:eastAsia="Times New Roman" w:hAnsi="Sylfaen" w:cs="Sylfaen"/>
          <w:lang w:val="ka-GE"/>
        </w:rPr>
        <w:t>გამოყენებული</w:t>
      </w:r>
      <w:r w:rsidRPr="00ED4DFA">
        <w:rPr>
          <w:rFonts w:ascii="Sylfaen" w:eastAsia="Times New Roman" w:hAnsi="Sylfaen" w:cs="Times New Roman"/>
          <w:lang w:val="ka-GE"/>
        </w:rPr>
        <w:t xml:space="preserve"> </w:t>
      </w:r>
      <w:r w:rsidRPr="00ED4DFA">
        <w:rPr>
          <w:rFonts w:ascii="Sylfaen" w:eastAsia="Times New Roman" w:hAnsi="Sylfaen" w:cs="Sylfaen"/>
          <w:lang w:val="ka-GE"/>
        </w:rPr>
        <w:t>ჰიგიენური</w:t>
      </w:r>
      <w:r w:rsidRPr="00ED4DFA">
        <w:rPr>
          <w:rFonts w:ascii="Sylfaen" w:eastAsia="Times New Roman" w:hAnsi="Sylfaen" w:cs="Times New Roman"/>
          <w:lang w:val="ka-GE"/>
        </w:rPr>
        <w:t xml:space="preserve"> </w:t>
      </w:r>
      <w:r w:rsidRPr="00ED4DFA">
        <w:rPr>
          <w:rFonts w:ascii="Sylfaen" w:eastAsia="Times New Roman" w:hAnsi="Sylfaen" w:cs="Sylfaen"/>
          <w:lang w:val="ka-GE"/>
        </w:rPr>
        <w:t>ნარჩენებისთვის</w:t>
      </w:r>
      <w:r w:rsidRPr="00ED4DFA">
        <w:rPr>
          <w:rFonts w:ascii="Sylfaen" w:eastAsia="Times New Roman" w:hAnsi="Sylfaen" w:cs="Times New Roman"/>
          <w:lang w:val="ka-GE"/>
        </w:rPr>
        <w:t xml:space="preserve"> </w:t>
      </w:r>
      <w:r w:rsidRPr="00ED4DFA">
        <w:rPr>
          <w:rFonts w:ascii="Sylfaen" w:eastAsia="Times New Roman" w:hAnsi="Sylfaen" w:cs="Sylfaen"/>
          <w:lang w:val="ka-GE"/>
        </w:rPr>
        <w:t>დახურული</w:t>
      </w:r>
      <w:r w:rsidRPr="00ED4DFA">
        <w:rPr>
          <w:rFonts w:ascii="Sylfaen" w:eastAsia="Times New Roman" w:hAnsi="Sylfaen" w:cs="Times New Roman"/>
          <w:lang w:val="ka-GE"/>
        </w:rPr>
        <w:t xml:space="preserve"> </w:t>
      </w:r>
      <w:r w:rsidRPr="00ED4DFA">
        <w:rPr>
          <w:rFonts w:ascii="Sylfaen" w:eastAsia="Times New Roman" w:hAnsi="Sylfaen" w:cs="Sylfaen"/>
          <w:lang w:val="ka-GE"/>
        </w:rPr>
        <w:t>კონტეინერებთ</w:t>
      </w:r>
      <w:r w:rsidRPr="00ED4DFA">
        <w:rPr>
          <w:rFonts w:ascii="Sylfaen" w:eastAsia="Times New Roman" w:hAnsi="Sylfaen" w:cs="Times New Roman"/>
          <w:lang w:val="ka-GE"/>
        </w:rPr>
        <w:t xml:space="preserve">, რომელშიც ჩაფენილი იქნება ერთჯერადი პლასტიკური პარკი. ნარჩენების პარკის ამოღება და განკარგვა  მოახდინეთ ერთჯერადი ხელთათმანების გამოყენებით. </w:t>
      </w:r>
      <w:r w:rsidRPr="00ED4DFA">
        <w:rPr>
          <w:rFonts w:ascii="Sylfaen" w:eastAsia="Times New Roman" w:hAnsi="Sylfaen" w:cs="Sylfaen"/>
          <w:lang w:val="ka-GE"/>
        </w:rPr>
        <w:t xml:space="preserve">უზრუნველყავით </w:t>
      </w:r>
      <w:r w:rsidRPr="00ED4DFA">
        <w:rPr>
          <w:rFonts w:ascii="Sylfaen" w:eastAsia="Times New Roman" w:hAnsi="Sylfaen" w:cs="Times New Roman"/>
          <w:lang w:val="ka-GE"/>
        </w:rPr>
        <w:t xml:space="preserve"> </w:t>
      </w:r>
      <w:r w:rsidRPr="00ED4DFA">
        <w:rPr>
          <w:rFonts w:ascii="Sylfaen" w:eastAsia="Times New Roman" w:hAnsi="Sylfaen" w:cs="Sylfaen"/>
          <w:lang w:val="ka-GE"/>
        </w:rPr>
        <w:t>ასეთი</w:t>
      </w:r>
      <w:r w:rsidRPr="00ED4DFA">
        <w:rPr>
          <w:rFonts w:ascii="Sylfaen" w:eastAsia="Times New Roman" w:hAnsi="Sylfaen" w:cs="Times New Roman"/>
          <w:lang w:val="ka-GE"/>
        </w:rPr>
        <w:t xml:space="preserve"> </w:t>
      </w:r>
      <w:r w:rsidRPr="00ED4DFA">
        <w:rPr>
          <w:rFonts w:ascii="Sylfaen" w:eastAsia="Times New Roman" w:hAnsi="Sylfaen" w:cs="Sylfaen"/>
          <w:lang w:val="ka-GE"/>
        </w:rPr>
        <w:t>ნარჩენების</w:t>
      </w:r>
      <w:r w:rsidRPr="00ED4DFA">
        <w:rPr>
          <w:rFonts w:ascii="Sylfaen" w:eastAsia="Times New Roman" w:hAnsi="Sylfaen" w:cs="Times New Roman"/>
          <w:lang w:val="ka-GE"/>
        </w:rPr>
        <w:t xml:space="preserve">   </w:t>
      </w:r>
      <w:r w:rsidRPr="00ED4DFA">
        <w:rPr>
          <w:rFonts w:ascii="Sylfaen" w:eastAsia="Times New Roman" w:hAnsi="Sylfaen" w:cs="Sylfaen"/>
          <w:lang w:val="ka-GE"/>
        </w:rPr>
        <w:t>დროული</w:t>
      </w:r>
      <w:r w:rsidRPr="00ED4DFA">
        <w:rPr>
          <w:rFonts w:ascii="Sylfaen" w:eastAsia="Times New Roman" w:hAnsi="Sylfaen" w:cs="Times New Roman"/>
          <w:lang w:val="ka-GE"/>
        </w:rPr>
        <w:t xml:space="preserve"> </w:t>
      </w:r>
      <w:r w:rsidRPr="00ED4DFA">
        <w:rPr>
          <w:rFonts w:ascii="Sylfaen" w:eastAsia="Times New Roman" w:hAnsi="Sylfaen" w:cs="Sylfaen"/>
          <w:lang w:val="ka-GE"/>
        </w:rPr>
        <w:t>გატანა</w:t>
      </w:r>
      <w:r w:rsidRPr="00ED4DFA">
        <w:rPr>
          <w:rFonts w:ascii="Sylfaen" w:eastAsia="Times New Roman" w:hAnsi="Sylfaen" w:cs="Times New Roman"/>
          <w:lang w:val="ka-GE"/>
        </w:rPr>
        <w:t xml:space="preserve"> </w:t>
      </w:r>
      <w:r w:rsidRPr="00ED4DFA">
        <w:rPr>
          <w:rFonts w:ascii="Sylfaen" w:eastAsia="Times New Roman" w:hAnsi="Sylfaen" w:cs="Sylfaen"/>
          <w:lang w:val="ka-GE"/>
        </w:rPr>
        <w:lastRenderedPageBreak/>
        <w:t>შესაბამისი</w:t>
      </w:r>
      <w:r w:rsidRPr="00ED4DFA">
        <w:rPr>
          <w:rFonts w:ascii="Sylfaen" w:eastAsia="Times New Roman" w:hAnsi="Sylfaen" w:cs="Times New Roman"/>
          <w:lang w:val="ka-GE"/>
        </w:rPr>
        <w:t xml:space="preserve"> </w:t>
      </w:r>
      <w:r w:rsidRPr="00ED4DFA">
        <w:rPr>
          <w:rFonts w:ascii="Sylfaen" w:eastAsia="Times New Roman" w:hAnsi="Sylfaen" w:cs="Sylfaen"/>
          <w:lang w:val="ka-GE"/>
        </w:rPr>
        <w:t>პირის</w:t>
      </w:r>
      <w:r w:rsidRPr="00ED4DFA">
        <w:rPr>
          <w:rFonts w:ascii="Sylfaen" w:eastAsia="Times New Roman" w:hAnsi="Sylfaen" w:cs="Times New Roman"/>
          <w:lang w:val="ka-GE"/>
        </w:rPr>
        <w:t>/</w:t>
      </w:r>
      <w:r w:rsidRPr="00ED4DFA">
        <w:rPr>
          <w:rFonts w:ascii="Sylfaen" w:eastAsia="Times New Roman" w:hAnsi="Sylfaen" w:cs="Sylfaen"/>
          <w:lang w:val="ka-GE"/>
        </w:rPr>
        <w:t>სამსახურის</w:t>
      </w:r>
      <w:r w:rsidRPr="00ED4DFA">
        <w:rPr>
          <w:rFonts w:ascii="Sylfaen" w:eastAsia="Times New Roman" w:hAnsi="Sylfaen" w:cs="Times New Roman"/>
          <w:lang w:val="ka-GE"/>
        </w:rPr>
        <w:t xml:space="preserve"> </w:t>
      </w:r>
      <w:r w:rsidRPr="00ED4DFA">
        <w:rPr>
          <w:rFonts w:ascii="Sylfaen" w:eastAsia="Times New Roman" w:hAnsi="Sylfaen" w:cs="Sylfaen"/>
          <w:lang w:val="ka-GE"/>
        </w:rPr>
        <w:t>მიერ</w:t>
      </w:r>
      <w:r w:rsidRPr="00ED4DFA">
        <w:rPr>
          <w:rFonts w:ascii="Sylfaen" w:eastAsia="Times New Roman" w:hAnsi="Sylfaen" w:cs="Times New Roman"/>
          <w:lang w:val="ka-GE"/>
        </w:rPr>
        <w:t>;</w:t>
      </w:r>
    </w:p>
    <w:p w14:paraId="51990DD6" w14:textId="6003116F" w:rsidR="00ED4DFA" w:rsidRPr="00232CD9" w:rsidRDefault="00ED4DFA" w:rsidP="00232CD9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spacing w:after="0" w:line="240" w:lineRule="auto"/>
        <w:jc w:val="both"/>
        <w:outlineLvl w:val="0"/>
        <w:rPr>
          <w:rFonts w:ascii="Sylfaen" w:hAnsi="Sylfaen" w:cs="Arial"/>
          <w:color w:val="333333"/>
          <w:kern w:val="36"/>
          <w:lang w:eastAsia="en-GB"/>
        </w:rPr>
      </w:pPr>
      <w:r w:rsidRPr="00232CD9">
        <w:rPr>
          <w:rFonts w:ascii="Sylfaen" w:hAnsi="Sylfaen" w:cs="Sylfaen"/>
          <w:lang w:val="ka-GE"/>
        </w:rPr>
        <w:t>ყოველი</w:t>
      </w:r>
      <w:r w:rsidRPr="00232CD9">
        <w:rPr>
          <w:rFonts w:ascii="Sylfaen" w:hAnsi="Sylfaen"/>
          <w:lang w:val="ka-GE"/>
        </w:rPr>
        <w:t xml:space="preserve"> </w:t>
      </w:r>
      <w:r w:rsidRPr="00232CD9">
        <w:rPr>
          <w:rFonts w:ascii="Sylfaen" w:hAnsi="Sylfaen" w:cs="Sylfaen"/>
          <w:lang w:val="ka-GE"/>
        </w:rPr>
        <w:t>სამუშაო</w:t>
      </w:r>
      <w:r w:rsidRPr="00232CD9">
        <w:rPr>
          <w:rFonts w:ascii="Sylfaen" w:hAnsi="Sylfaen"/>
          <w:lang w:val="ka-GE"/>
        </w:rPr>
        <w:t xml:space="preserve"> </w:t>
      </w:r>
      <w:r w:rsidRPr="00232CD9">
        <w:rPr>
          <w:rFonts w:ascii="Sylfaen" w:hAnsi="Sylfaen" w:cs="Sylfaen"/>
          <w:lang w:val="ka-GE"/>
        </w:rPr>
        <w:t>დღის</w:t>
      </w:r>
      <w:r w:rsidRPr="00232CD9">
        <w:rPr>
          <w:rFonts w:ascii="Sylfaen" w:hAnsi="Sylfaen"/>
          <w:lang w:val="ka-GE"/>
        </w:rPr>
        <w:t xml:space="preserve"> </w:t>
      </w:r>
      <w:r w:rsidRPr="00232CD9">
        <w:rPr>
          <w:rFonts w:ascii="Sylfaen" w:hAnsi="Sylfaen" w:cs="Sylfaen"/>
          <w:lang w:val="ka-GE"/>
        </w:rPr>
        <w:t>შემდგომ</w:t>
      </w:r>
      <w:r w:rsidRPr="00232CD9">
        <w:rPr>
          <w:rFonts w:ascii="Sylfaen" w:hAnsi="Sylfaen"/>
          <w:lang w:val="ka-GE"/>
        </w:rPr>
        <w:t xml:space="preserve"> </w:t>
      </w:r>
      <w:r w:rsidRPr="00232CD9">
        <w:rPr>
          <w:rFonts w:ascii="Sylfaen" w:hAnsi="Sylfaen" w:cs="Sylfaen"/>
          <w:lang w:val="ka-GE"/>
        </w:rPr>
        <w:t>უზრუნველყოს საერთო გამოყენების სივრცის სველი</w:t>
      </w:r>
      <w:r w:rsidRPr="00232CD9">
        <w:rPr>
          <w:rFonts w:ascii="Sylfaen" w:hAnsi="Sylfaen"/>
          <w:lang w:val="ka-GE"/>
        </w:rPr>
        <w:t xml:space="preserve"> </w:t>
      </w:r>
      <w:r w:rsidRPr="00232CD9">
        <w:rPr>
          <w:rFonts w:ascii="Sylfaen" w:hAnsi="Sylfaen" w:cs="Sylfaen"/>
          <w:lang w:val="ka-GE"/>
        </w:rPr>
        <w:t>წესით</w:t>
      </w:r>
      <w:r w:rsidRPr="00232CD9">
        <w:rPr>
          <w:rFonts w:ascii="Sylfaen" w:hAnsi="Sylfaen"/>
          <w:lang w:val="ka-GE"/>
        </w:rPr>
        <w:t xml:space="preserve"> </w:t>
      </w:r>
      <w:r w:rsidRPr="00232CD9">
        <w:rPr>
          <w:rFonts w:ascii="Sylfaen" w:hAnsi="Sylfaen" w:cs="Sylfaen"/>
          <w:lang w:val="ka-GE"/>
        </w:rPr>
        <w:t>დალაგებ</w:t>
      </w:r>
      <w:r w:rsidRPr="00232CD9">
        <w:rPr>
          <w:rFonts w:ascii="Sylfaen" w:hAnsi="Sylfaen"/>
          <w:lang w:val="ka-GE"/>
        </w:rPr>
        <w:t xml:space="preserve">ა/დეზინფექცია </w:t>
      </w:r>
      <w:r w:rsidRPr="00232CD9">
        <w:rPr>
          <w:rFonts w:ascii="Sylfaen" w:hAnsi="Sylfaen" w:cs="Sylfaen"/>
          <w:lang w:val="ka-GE"/>
        </w:rPr>
        <w:t xml:space="preserve">ოკუპირებული ტერიტორიებიდან დევნილთა, შრომის, ჯანმრთელობისა და სოციალური დაცვის მინისტრის  </w:t>
      </w:r>
      <w:r w:rsidRPr="00232CD9">
        <w:rPr>
          <w:rFonts w:ascii="Sylfaen" w:hAnsi="Sylfaen" w:cs="Arial"/>
          <w:color w:val="333333"/>
          <w:kern w:val="36"/>
          <w:lang w:eastAsia="en-GB"/>
        </w:rPr>
        <w:t xml:space="preserve"> № 01-123/</w:t>
      </w:r>
      <w:r w:rsidRPr="00232CD9">
        <w:rPr>
          <w:rFonts w:ascii="Sylfaen" w:hAnsi="Sylfaen" w:cs="Sylfaen"/>
          <w:color w:val="333333"/>
          <w:kern w:val="36"/>
          <w:lang w:eastAsia="en-GB"/>
        </w:rPr>
        <w:t>ო</w:t>
      </w:r>
      <w:r w:rsidRPr="00232CD9">
        <w:rPr>
          <w:rFonts w:ascii="Sylfaen" w:hAnsi="Sylfaen" w:cs="Arial"/>
          <w:color w:val="333333"/>
          <w:kern w:val="36"/>
          <w:lang w:eastAsia="en-GB"/>
        </w:rPr>
        <w:t xml:space="preserve"> </w:t>
      </w:r>
      <w:r w:rsidRPr="00232CD9">
        <w:rPr>
          <w:rFonts w:ascii="Sylfaen" w:hAnsi="Sylfaen" w:cs="Arial"/>
          <w:color w:val="333333"/>
          <w:kern w:val="36"/>
          <w:lang w:val="ka-GE" w:eastAsia="en-GB"/>
        </w:rPr>
        <w:t xml:space="preserve"> </w:t>
      </w:r>
      <w:proofErr w:type="spellStart"/>
      <w:r w:rsidRPr="00232CD9">
        <w:rPr>
          <w:rFonts w:ascii="Sylfaen" w:hAnsi="Sylfaen" w:cs="Sylfaen"/>
          <w:color w:val="333333"/>
          <w:kern w:val="36"/>
          <w:lang w:eastAsia="en-GB"/>
        </w:rPr>
        <w:t>ბრძანები</w:t>
      </w:r>
      <w:proofErr w:type="spellEnd"/>
      <w:r w:rsidRPr="00232CD9">
        <w:rPr>
          <w:rFonts w:ascii="Sylfaen" w:hAnsi="Sylfaen" w:cs="Sylfaen"/>
          <w:color w:val="333333"/>
          <w:kern w:val="36"/>
          <w:lang w:val="ka-GE" w:eastAsia="en-GB"/>
        </w:rPr>
        <w:t>ს</w:t>
      </w:r>
      <w:r w:rsidRPr="00232CD9">
        <w:rPr>
          <w:rFonts w:ascii="Sylfaen" w:hAnsi="Sylfaen" w:cs="Sylfaen"/>
          <w:color w:val="333333"/>
          <w:kern w:val="36"/>
          <w:lang w:eastAsia="en-GB"/>
        </w:rPr>
        <w:t xml:space="preserve"> </w:t>
      </w:r>
      <w:proofErr w:type="spellStart"/>
      <w:r w:rsidRPr="00232CD9">
        <w:rPr>
          <w:rFonts w:ascii="Sylfaen" w:hAnsi="Sylfaen" w:cs="Sylfaen"/>
          <w:color w:val="333333"/>
          <w:kern w:val="36"/>
          <w:lang w:eastAsia="en-GB"/>
        </w:rPr>
        <w:t>ახალი</w:t>
      </w:r>
      <w:proofErr w:type="spellEnd"/>
      <w:r w:rsidRPr="00232CD9">
        <w:rPr>
          <w:rFonts w:ascii="Sylfaen" w:hAnsi="Sylfaen" w:cs="Arial"/>
          <w:color w:val="333333"/>
          <w:kern w:val="36"/>
          <w:lang w:eastAsia="en-GB"/>
        </w:rPr>
        <w:t xml:space="preserve"> </w:t>
      </w:r>
      <w:proofErr w:type="spellStart"/>
      <w:r w:rsidRPr="00232CD9">
        <w:rPr>
          <w:rFonts w:ascii="Sylfaen" w:hAnsi="Sylfaen" w:cs="Sylfaen"/>
          <w:color w:val="333333"/>
          <w:kern w:val="36"/>
          <w:lang w:eastAsia="en-GB"/>
        </w:rPr>
        <w:t>კორონავირუსით</w:t>
      </w:r>
      <w:proofErr w:type="spellEnd"/>
      <w:r w:rsidRPr="00232CD9">
        <w:rPr>
          <w:rFonts w:ascii="Sylfaen" w:hAnsi="Sylfaen" w:cs="Arial"/>
          <w:color w:val="333333"/>
          <w:kern w:val="36"/>
          <w:lang w:eastAsia="en-GB"/>
        </w:rPr>
        <w:t xml:space="preserve"> (SARS-CoV-2) </w:t>
      </w:r>
      <w:proofErr w:type="spellStart"/>
      <w:r w:rsidRPr="00232CD9">
        <w:rPr>
          <w:rFonts w:ascii="Sylfaen" w:hAnsi="Sylfaen" w:cs="Sylfaen"/>
          <w:color w:val="333333"/>
          <w:kern w:val="36"/>
          <w:lang w:eastAsia="en-GB"/>
        </w:rPr>
        <w:t>გამოწვეული</w:t>
      </w:r>
      <w:proofErr w:type="spellEnd"/>
      <w:r w:rsidRPr="00232CD9">
        <w:rPr>
          <w:rFonts w:ascii="Sylfaen" w:hAnsi="Sylfaen" w:cs="Arial"/>
          <w:color w:val="333333"/>
          <w:kern w:val="36"/>
          <w:lang w:eastAsia="en-GB"/>
        </w:rPr>
        <w:t xml:space="preserve"> </w:t>
      </w:r>
      <w:proofErr w:type="spellStart"/>
      <w:r w:rsidRPr="00232CD9">
        <w:rPr>
          <w:rFonts w:ascii="Sylfaen" w:hAnsi="Sylfaen" w:cs="Sylfaen"/>
          <w:color w:val="333333"/>
          <w:kern w:val="36"/>
          <w:lang w:eastAsia="en-GB"/>
        </w:rPr>
        <w:t>ინფექციის</w:t>
      </w:r>
      <w:proofErr w:type="spellEnd"/>
      <w:r w:rsidRPr="00232CD9">
        <w:rPr>
          <w:rFonts w:ascii="Sylfaen" w:hAnsi="Sylfaen" w:cs="Arial"/>
          <w:color w:val="333333"/>
          <w:kern w:val="36"/>
          <w:lang w:eastAsia="en-GB"/>
        </w:rPr>
        <w:t xml:space="preserve"> (COVID-19) </w:t>
      </w:r>
      <w:proofErr w:type="spellStart"/>
      <w:r w:rsidRPr="00232CD9">
        <w:rPr>
          <w:rFonts w:ascii="Sylfaen" w:hAnsi="Sylfaen" w:cs="Sylfaen"/>
          <w:color w:val="333333"/>
          <w:kern w:val="36"/>
          <w:lang w:eastAsia="en-GB"/>
        </w:rPr>
        <w:t>გავრცელების</w:t>
      </w:r>
      <w:proofErr w:type="spellEnd"/>
      <w:r w:rsidRPr="00232CD9">
        <w:rPr>
          <w:rFonts w:ascii="Sylfaen" w:hAnsi="Sylfaen" w:cs="Arial"/>
          <w:color w:val="333333"/>
          <w:kern w:val="36"/>
          <w:lang w:eastAsia="en-GB"/>
        </w:rPr>
        <w:t xml:space="preserve"> </w:t>
      </w:r>
      <w:proofErr w:type="spellStart"/>
      <w:r w:rsidRPr="00232CD9">
        <w:rPr>
          <w:rFonts w:ascii="Sylfaen" w:hAnsi="Sylfaen" w:cs="Sylfaen"/>
          <w:color w:val="333333"/>
          <w:kern w:val="36"/>
          <w:lang w:eastAsia="en-GB"/>
        </w:rPr>
        <w:t>პრევენციისა</w:t>
      </w:r>
      <w:proofErr w:type="spellEnd"/>
      <w:r w:rsidRPr="00232CD9">
        <w:rPr>
          <w:rFonts w:ascii="Sylfaen" w:hAnsi="Sylfaen" w:cs="Arial"/>
          <w:color w:val="333333"/>
          <w:kern w:val="36"/>
          <w:lang w:eastAsia="en-GB"/>
        </w:rPr>
        <w:t xml:space="preserve"> </w:t>
      </w:r>
      <w:proofErr w:type="spellStart"/>
      <w:r w:rsidRPr="00232CD9">
        <w:rPr>
          <w:rFonts w:ascii="Sylfaen" w:hAnsi="Sylfaen" w:cs="Sylfaen"/>
          <w:color w:val="333333"/>
          <w:kern w:val="36"/>
          <w:lang w:eastAsia="en-GB"/>
        </w:rPr>
        <w:t>და</w:t>
      </w:r>
      <w:proofErr w:type="spellEnd"/>
      <w:r w:rsidRPr="00232CD9">
        <w:rPr>
          <w:rFonts w:ascii="Sylfaen" w:hAnsi="Sylfaen" w:cs="Arial"/>
          <w:color w:val="333333"/>
          <w:kern w:val="36"/>
          <w:lang w:eastAsia="en-GB"/>
        </w:rPr>
        <w:t xml:space="preserve"> </w:t>
      </w:r>
      <w:proofErr w:type="spellStart"/>
      <w:r w:rsidRPr="00232CD9">
        <w:rPr>
          <w:rFonts w:ascii="Sylfaen" w:hAnsi="Sylfaen" w:cs="Sylfaen"/>
          <w:color w:val="333333"/>
          <w:kern w:val="36"/>
          <w:lang w:eastAsia="en-GB"/>
        </w:rPr>
        <w:t>მართვის</w:t>
      </w:r>
      <w:proofErr w:type="spellEnd"/>
      <w:r w:rsidRPr="00232CD9">
        <w:rPr>
          <w:rFonts w:ascii="Sylfaen" w:hAnsi="Sylfaen" w:cs="Arial"/>
          <w:color w:val="333333"/>
          <w:kern w:val="36"/>
          <w:lang w:eastAsia="en-GB"/>
        </w:rPr>
        <w:t xml:space="preserve"> </w:t>
      </w:r>
      <w:proofErr w:type="spellStart"/>
      <w:r w:rsidRPr="00232CD9">
        <w:rPr>
          <w:rFonts w:ascii="Sylfaen" w:hAnsi="Sylfaen" w:cs="Sylfaen"/>
          <w:color w:val="333333"/>
          <w:kern w:val="36"/>
          <w:lang w:eastAsia="en-GB"/>
        </w:rPr>
        <w:t>უზრუნველყოფის</w:t>
      </w:r>
      <w:proofErr w:type="spellEnd"/>
      <w:r w:rsidRPr="00232CD9">
        <w:rPr>
          <w:rFonts w:ascii="Sylfaen" w:hAnsi="Sylfaen" w:cs="Arial"/>
          <w:color w:val="333333"/>
          <w:kern w:val="36"/>
          <w:lang w:eastAsia="en-GB"/>
        </w:rPr>
        <w:t xml:space="preserve"> </w:t>
      </w:r>
      <w:proofErr w:type="spellStart"/>
      <w:r w:rsidRPr="00232CD9">
        <w:rPr>
          <w:rFonts w:ascii="Sylfaen" w:hAnsi="Sylfaen" w:cs="Sylfaen"/>
          <w:color w:val="333333"/>
          <w:kern w:val="36"/>
          <w:lang w:eastAsia="en-GB"/>
        </w:rPr>
        <w:t>მიზნით</w:t>
      </w:r>
      <w:proofErr w:type="spellEnd"/>
      <w:r w:rsidRPr="00232CD9">
        <w:rPr>
          <w:rFonts w:ascii="Sylfaen" w:hAnsi="Sylfaen" w:cs="Arial"/>
          <w:color w:val="333333"/>
          <w:kern w:val="36"/>
          <w:lang w:eastAsia="en-GB"/>
        </w:rPr>
        <w:t xml:space="preserve"> </w:t>
      </w:r>
      <w:proofErr w:type="spellStart"/>
      <w:r w:rsidRPr="00232CD9">
        <w:rPr>
          <w:rFonts w:ascii="Sylfaen" w:hAnsi="Sylfaen" w:cs="Sylfaen"/>
          <w:color w:val="333333"/>
          <w:kern w:val="36"/>
          <w:lang w:eastAsia="en-GB"/>
        </w:rPr>
        <w:t>გასატარებელ</w:t>
      </w:r>
      <w:proofErr w:type="spellEnd"/>
      <w:r w:rsidRPr="00232CD9">
        <w:rPr>
          <w:rFonts w:ascii="Sylfaen" w:hAnsi="Sylfaen" w:cs="Arial"/>
          <w:color w:val="333333"/>
          <w:kern w:val="36"/>
          <w:lang w:eastAsia="en-GB"/>
        </w:rPr>
        <w:t xml:space="preserve"> </w:t>
      </w:r>
      <w:proofErr w:type="spellStart"/>
      <w:r w:rsidRPr="00232CD9">
        <w:rPr>
          <w:rFonts w:ascii="Sylfaen" w:hAnsi="Sylfaen" w:cs="Sylfaen"/>
          <w:color w:val="333333"/>
          <w:kern w:val="36"/>
          <w:lang w:eastAsia="en-GB"/>
        </w:rPr>
        <w:t>ღონისძიებათა</w:t>
      </w:r>
      <w:proofErr w:type="spellEnd"/>
      <w:r w:rsidRPr="00232CD9">
        <w:rPr>
          <w:rFonts w:ascii="Sylfaen" w:hAnsi="Sylfaen" w:cs="Arial"/>
          <w:color w:val="333333"/>
          <w:kern w:val="36"/>
          <w:lang w:eastAsia="en-GB"/>
        </w:rPr>
        <w:t xml:space="preserve"> </w:t>
      </w:r>
      <w:proofErr w:type="spellStart"/>
      <w:r w:rsidRPr="00232CD9">
        <w:rPr>
          <w:rFonts w:ascii="Sylfaen" w:hAnsi="Sylfaen" w:cs="Sylfaen"/>
          <w:color w:val="333333"/>
          <w:kern w:val="36"/>
          <w:lang w:eastAsia="en-GB"/>
        </w:rPr>
        <w:t>შესახებ</w:t>
      </w:r>
      <w:proofErr w:type="spellEnd"/>
      <w:r w:rsidRPr="00232CD9">
        <w:rPr>
          <w:rFonts w:ascii="Sylfaen" w:hAnsi="Sylfaen" w:cs="Sylfaen"/>
          <w:color w:val="333333"/>
          <w:kern w:val="36"/>
          <w:lang w:val="ka-GE" w:eastAsia="en-GB"/>
        </w:rPr>
        <w:t xml:space="preserve"> </w:t>
      </w:r>
      <w:r>
        <w:rPr>
          <w:rFonts w:ascii="Sylfaen" w:hAnsi="Sylfaen" w:cs="Sylfaen"/>
          <w:color w:val="333333"/>
          <w:kern w:val="36"/>
          <w:lang w:val="ka-GE" w:eastAsia="en-GB"/>
        </w:rPr>
        <w:t xml:space="preserve">შესაბამისი </w:t>
      </w:r>
      <w:r w:rsidRPr="00232CD9">
        <w:rPr>
          <w:rFonts w:ascii="Sylfaen" w:hAnsi="Sylfaen" w:cs="Verdana-Bold"/>
          <w:bCs/>
          <w:color w:val="000000"/>
          <w:lang w:val="ka-GE"/>
        </w:rPr>
        <w:t xml:space="preserve">დანართის </w:t>
      </w:r>
      <w:r>
        <w:rPr>
          <w:rFonts w:ascii="Sylfaen" w:hAnsi="Sylfaen" w:cs="Verdana-Bold"/>
          <w:bCs/>
          <w:color w:val="000000"/>
          <w:lang w:val="ka-GE"/>
        </w:rPr>
        <w:t>მიხედვით</w:t>
      </w:r>
      <w:r w:rsidRPr="00232CD9">
        <w:rPr>
          <w:rFonts w:ascii="Sylfaen" w:hAnsi="Sylfaen" w:cs="Verdana-Bold"/>
          <w:bCs/>
          <w:color w:val="000000"/>
          <w:lang w:val="ka-GE"/>
        </w:rPr>
        <w:t>.</w:t>
      </w:r>
    </w:p>
    <w:p w14:paraId="0A7E5FC3" w14:textId="77777777" w:rsidR="00E65594" w:rsidRPr="00E65594" w:rsidRDefault="00E65594" w:rsidP="00E65594">
      <w:pPr>
        <w:ind w:left="360"/>
        <w:contextualSpacing/>
        <w:jc w:val="both"/>
        <w:rPr>
          <w:rFonts w:ascii="Sylfaen" w:eastAsia="Times New Roman" w:hAnsi="Sylfaen" w:cs="Sylfaen"/>
          <w:lang w:val="ka-GE"/>
        </w:rPr>
      </w:pPr>
    </w:p>
    <w:p w14:paraId="192B230E" w14:textId="77777777" w:rsidR="001A5B0C" w:rsidRDefault="001A5B0C" w:rsidP="00232CD9">
      <w:pPr>
        <w:rPr>
          <w:rFonts w:ascii="Sylfaen" w:hAnsi="Sylfaen" w:cs="Sylfaen"/>
          <w:b/>
          <w:sz w:val="24"/>
          <w:szCs w:val="24"/>
          <w:lang w:val="ka-GE"/>
        </w:rPr>
      </w:pPr>
    </w:p>
    <w:p w14:paraId="29A0C0A3" w14:textId="77777777" w:rsidR="000B0F68" w:rsidRPr="00236420" w:rsidRDefault="000B0F68" w:rsidP="000B0F68">
      <w:pPr>
        <w:spacing w:after="200" w:line="276" w:lineRule="auto"/>
        <w:ind w:right="450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236420">
        <w:rPr>
          <w:rFonts w:ascii="Sylfaen" w:hAnsi="Sylfaen" w:cs="Sylfaen"/>
          <w:b/>
          <w:sz w:val="24"/>
          <w:szCs w:val="24"/>
          <w:lang w:val="ka-GE"/>
        </w:rPr>
        <w:t>კურსის ჩატარებისათვის აუცილებელი მოთხოვნები:</w:t>
      </w:r>
    </w:p>
    <w:p w14:paraId="469A30FE" w14:textId="4B6D94E0" w:rsidR="00ED4DFA" w:rsidRPr="00ED4DFA" w:rsidRDefault="00F83F09" w:rsidP="00232CD9">
      <w:pPr>
        <w:numPr>
          <w:ilvl w:val="0"/>
          <w:numId w:val="11"/>
        </w:numPr>
        <w:ind w:left="0" w:firstLine="0"/>
        <w:contextualSpacing/>
        <w:jc w:val="both"/>
        <w:rPr>
          <w:rFonts w:ascii="Sylfaen" w:eastAsia="Times New Roman" w:hAnsi="Sylfaen" w:cs="Times New Roman"/>
          <w:lang w:val="ka-GE"/>
        </w:rPr>
      </w:pPr>
      <w:r>
        <w:rPr>
          <w:rFonts w:ascii="Sylfaen" w:eastAsia="Times New Roman" w:hAnsi="Sylfaen" w:cs="Times New Roman"/>
          <w:lang w:val="ka-GE"/>
        </w:rPr>
        <w:t xml:space="preserve">საწვრთნელი ღონისძიებების ჩატარებისას </w:t>
      </w:r>
      <w:r w:rsidR="00ED4DFA" w:rsidRPr="00ED4DFA">
        <w:rPr>
          <w:rFonts w:ascii="Sylfaen" w:eastAsia="Times New Roman" w:hAnsi="Sylfaen" w:cs="Times New Roman"/>
          <w:lang w:val="ka-GE"/>
        </w:rPr>
        <w:t xml:space="preserve"> გამოიყენეთ პრინციპი: სამუშაო სივრცის ყოველ </w:t>
      </w:r>
      <w:r w:rsidR="00ED4DFA" w:rsidRPr="00ED4DFA">
        <w:rPr>
          <w:rFonts w:ascii="Sylfaen" w:eastAsia="Times New Roman" w:hAnsi="Sylfaen" w:cs="Sylfaen"/>
          <w:lang w:val="ka-GE"/>
        </w:rPr>
        <w:t>5მ</w:t>
      </w:r>
      <w:r w:rsidR="00ED4DFA" w:rsidRPr="00ED4DFA">
        <w:rPr>
          <w:rFonts w:ascii="Sylfaen" w:eastAsia="Times New Roman" w:hAnsi="Sylfaen" w:cs="Sylfaen"/>
          <w:vertAlign w:val="superscript"/>
          <w:lang w:val="ka-GE"/>
        </w:rPr>
        <w:t xml:space="preserve">2  </w:t>
      </w:r>
      <w:r w:rsidR="00ED4DFA" w:rsidRPr="00ED4DFA">
        <w:rPr>
          <w:rFonts w:ascii="Sylfaen" w:eastAsia="Times New Roman" w:hAnsi="Sylfaen" w:cs="Sylfaen"/>
          <w:lang w:val="ka-GE"/>
        </w:rPr>
        <w:t>ფართობზე დაუშვით მხოლოდ 1 (ერთი) ადამიანი;</w:t>
      </w:r>
      <w:r w:rsidR="00ED4DFA" w:rsidRPr="00ED4DFA">
        <w:rPr>
          <w:rFonts w:ascii="Sylfaen" w:eastAsia="Times New Roman" w:hAnsi="Sylfaen" w:cs="Times New Roman"/>
          <w:lang w:val="ka-GE"/>
        </w:rPr>
        <w:t xml:space="preserve"> </w:t>
      </w:r>
    </w:p>
    <w:p w14:paraId="245658EA" w14:textId="6C434A14" w:rsidR="00ED4DFA" w:rsidRPr="00ED4DFA" w:rsidRDefault="00ED4DFA" w:rsidP="00232CD9">
      <w:pPr>
        <w:numPr>
          <w:ilvl w:val="0"/>
          <w:numId w:val="11"/>
        </w:numPr>
        <w:ind w:left="0" w:firstLine="0"/>
        <w:contextualSpacing/>
        <w:jc w:val="both"/>
        <w:rPr>
          <w:rFonts w:ascii="Sylfaen" w:eastAsia="Times New Roman" w:hAnsi="Sylfaen" w:cs="Times New Roman"/>
          <w:lang w:val="ka-GE"/>
        </w:rPr>
      </w:pPr>
      <w:r w:rsidRPr="00ED4DFA">
        <w:rPr>
          <w:rFonts w:ascii="Sylfaen" w:eastAsia="Times New Roman" w:hAnsi="Sylfaen" w:cs="Times New Roman"/>
          <w:lang w:val="ka-GE"/>
        </w:rPr>
        <w:t xml:space="preserve">არ დაუშვით </w:t>
      </w:r>
      <w:r w:rsidR="00F83F09">
        <w:rPr>
          <w:rFonts w:ascii="Sylfaen" w:eastAsia="Times New Roman" w:hAnsi="Sylfaen" w:cs="Times New Roman"/>
          <w:lang w:val="ka-GE"/>
        </w:rPr>
        <w:t xml:space="preserve">საწვრთნელ </w:t>
      </w:r>
      <w:r w:rsidRPr="00ED4DFA">
        <w:rPr>
          <w:rFonts w:ascii="Sylfaen" w:eastAsia="Times New Roman" w:hAnsi="Sylfaen" w:cs="Times New Roman"/>
          <w:lang w:val="ka-GE"/>
        </w:rPr>
        <w:t xml:space="preserve"> ცენტრში/დაწესებულებაში არცერთი პირი დამცავი ნიღბის გარეშე;</w:t>
      </w:r>
    </w:p>
    <w:p w14:paraId="1F9DDE47" w14:textId="31D2A647" w:rsidR="00ED4DFA" w:rsidRPr="00ED4DFA" w:rsidRDefault="00F83F09" w:rsidP="00232CD9">
      <w:pPr>
        <w:numPr>
          <w:ilvl w:val="0"/>
          <w:numId w:val="11"/>
        </w:numPr>
        <w:ind w:left="0" w:firstLine="0"/>
        <w:contextualSpacing/>
        <w:jc w:val="both"/>
        <w:rPr>
          <w:rFonts w:ascii="Sylfaen" w:eastAsia="Times New Roman" w:hAnsi="Sylfaen" w:cs="Times New Roman"/>
          <w:lang w:val="ka-GE"/>
        </w:rPr>
      </w:pPr>
      <w:r>
        <w:rPr>
          <w:rFonts w:ascii="Sylfaen" w:eastAsia="Times New Roman" w:hAnsi="Sylfaen" w:cs="Times New Roman"/>
          <w:lang w:val="ka-GE"/>
        </w:rPr>
        <w:t xml:space="preserve">მსმენელები </w:t>
      </w:r>
      <w:r w:rsidR="00ED4DFA" w:rsidRPr="00ED4DFA">
        <w:rPr>
          <w:rFonts w:ascii="Sylfaen" w:eastAsia="Times New Roman" w:hAnsi="Sylfaen" w:cs="Times New Roman"/>
          <w:lang w:val="ka-GE"/>
        </w:rPr>
        <w:t>მაგიდებთან არ განათავსოთ ერთმანეთის პირისპირ;</w:t>
      </w:r>
    </w:p>
    <w:p w14:paraId="06651866" w14:textId="689600E8" w:rsidR="00ED4DFA" w:rsidRPr="00ED4DFA" w:rsidRDefault="00ED4DFA" w:rsidP="00232CD9">
      <w:pPr>
        <w:numPr>
          <w:ilvl w:val="0"/>
          <w:numId w:val="11"/>
        </w:numPr>
        <w:ind w:left="0" w:firstLine="0"/>
        <w:contextualSpacing/>
        <w:jc w:val="both"/>
        <w:rPr>
          <w:rFonts w:ascii="Sylfaen" w:eastAsia="Times New Roman" w:hAnsi="Sylfaen" w:cs="Times New Roman"/>
          <w:lang w:val="ka-GE"/>
        </w:rPr>
      </w:pPr>
      <w:r w:rsidRPr="00ED4DFA">
        <w:rPr>
          <w:rFonts w:ascii="Sylfaen" w:eastAsia="Times New Roman" w:hAnsi="Sylfaen" w:cs="Times New Roman"/>
          <w:lang w:val="ka-GE"/>
        </w:rPr>
        <w:t xml:space="preserve">გამოიყენეთ ცვლებში </w:t>
      </w:r>
      <w:r w:rsidR="00F83F09">
        <w:rPr>
          <w:rFonts w:ascii="Sylfaen" w:eastAsia="Times New Roman" w:hAnsi="Sylfaen" w:cs="Times New Roman"/>
          <w:lang w:val="ka-GE"/>
        </w:rPr>
        <w:t xml:space="preserve">მეცადინეობის </w:t>
      </w:r>
      <w:r w:rsidRPr="00ED4DFA">
        <w:rPr>
          <w:rFonts w:ascii="Sylfaen" w:eastAsia="Times New Roman" w:hAnsi="Sylfaen" w:cs="Times New Roman"/>
          <w:lang w:val="ka-GE"/>
        </w:rPr>
        <w:t>რეჟიმი;</w:t>
      </w:r>
    </w:p>
    <w:p w14:paraId="6F65A2EB" w14:textId="77777777" w:rsidR="00ED4DFA" w:rsidRPr="00ED4DFA" w:rsidRDefault="00ED4DFA" w:rsidP="00232CD9">
      <w:pPr>
        <w:numPr>
          <w:ilvl w:val="0"/>
          <w:numId w:val="11"/>
        </w:numPr>
        <w:ind w:left="0" w:firstLine="0"/>
        <w:contextualSpacing/>
        <w:rPr>
          <w:rFonts w:ascii="Sylfaen" w:eastAsia="Times New Roman" w:hAnsi="Sylfaen" w:cs="Times New Roman"/>
          <w:lang w:val="ka-GE"/>
        </w:rPr>
      </w:pPr>
      <w:r w:rsidRPr="00ED4DFA">
        <w:rPr>
          <w:rFonts w:ascii="Sylfaen" w:eastAsia="Times New Roman" w:hAnsi="Sylfaen" w:cs="Times New Roman"/>
          <w:lang w:val="ka-GE"/>
        </w:rPr>
        <w:t>ყოველი ცვლის შემდგომ გამოიყენეთ სანიტარული შესვენება;</w:t>
      </w:r>
    </w:p>
    <w:p w14:paraId="01CC7F6E" w14:textId="77777777" w:rsidR="00ED4DFA" w:rsidRPr="00ED4DFA" w:rsidRDefault="00ED4DFA" w:rsidP="00232CD9">
      <w:pPr>
        <w:numPr>
          <w:ilvl w:val="0"/>
          <w:numId w:val="11"/>
        </w:numPr>
        <w:ind w:left="0" w:firstLine="0"/>
        <w:contextualSpacing/>
        <w:jc w:val="both"/>
        <w:rPr>
          <w:rFonts w:ascii="Sylfaen" w:eastAsia="Times New Roman" w:hAnsi="Sylfaen" w:cs="Times New Roman"/>
          <w:lang w:val="ka-GE"/>
        </w:rPr>
      </w:pPr>
      <w:r w:rsidRPr="00ED4DFA">
        <w:rPr>
          <w:rFonts w:ascii="Sylfaen" w:eastAsia="Times New Roman" w:hAnsi="Sylfaen" w:cs="Sylfaen"/>
          <w:lang w:val="ka-GE"/>
        </w:rPr>
        <w:t xml:space="preserve">უზრუნველყავით </w:t>
      </w:r>
      <w:r w:rsidRPr="00ED4DFA">
        <w:rPr>
          <w:rFonts w:ascii="Sylfaen" w:eastAsia="Times New Roman" w:hAnsi="Sylfaen" w:cs="Times New Roman"/>
          <w:lang w:val="ka-GE"/>
        </w:rPr>
        <w:t xml:space="preserve"> </w:t>
      </w:r>
      <w:r w:rsidRPr="00ED4DFA">
        <w:rPr>
          <w:rFonts w:ascii="Sylfaen" w:eastAsia="Times New Roman" w:hAnsi="Sylfaen" w:cs="Sylfaen"/>
          <w:lang w:val="ka-GE"/>
        </w:rPr>
        <w:t>გამოყენებული</w:t>
      </w:r>
      <w:r w:rsidRPr="00ED4DFA">
        <w:rPr>
          <w:rFonts w:ascii="Sylfaen" w:eastAsia="Times New Roman" w:hAnsi="Sylfaen" w:cs="Times New Roman"/>
          <w:lang w:val="ka-GE"/>
        </w:rPr>
        <w:t xml:space="preserve"> </w:t>
      </w:r>
      <w:r w:rsidRPr="00ED4DFA">
        <w:rPr>
          <w:rFonts w:ascii="Sylfaen" w:eastAsia="Times New Roman" w:hAnsi="Sylfaen" w:cs="Sylfaen"/>
          <w:lang w:val="ka-GE"/>
        </w:rPr>
        <w:t>ერთჯერადი</w:t>
      </w:r>
      <w:r w:rsidRPr="00ED4DFA">
        <w:rPr>
          <w:rFonts w:ascii="Sylfaen" w:eastAsia="Times New Roman" w:hAnsi="Sylfaen" w:cs="Times New Roman"/>
          <w:lang w:val="ka-GE"/>
        </w:rPr>
        <w:t xml:space="preserve"> </w:t>
      </w:r>
      <w:r w:rsidRPr="00ED4DFA">
        <w:rPr>
          <w:rFonts w:ascii="Sylfaen" w:eastAsia="Times New Roman" w:hAnsi="Sylfaen" w:cs="Sylfaen"/>
          <w:lang w:val="ka-GE"/>
        </w:rPr>
        <w:t>ხელსახოცებისა</w:t>
      </w:r>
      <w:r w:rsidRPr="00ED4DFA">
        <w:rPr>
          <w:rFonts w:ascii="Sylfaen" w:eastAsia="Times New Roman" w:hAnsi="Sylfaen" w:cs="Times New Roman"/>
          <w:lang w:val="ka-GE"/>
        </w:rPr>
        <w:t xml:space="preserve"> </w:t>
      </w:r>
      <w:r w:rsidRPr="00ED4DFA">
        <w:rPr>
          <w:rFonts w:ascii="Sylfaen" w:eastAsia="Times New Roman" w:hAnsi="Sylfaen" w:cs="Sylfaen"/>
          <w:lang w:val="ka-GE"/>
        </w:rPr>
        <w:t>თუ</w:t>
      </w:r>
      <w:r w:rsidRPr="00ED4DFA">
        <w:rPr>
          <w:rFonts w:ascii="Sylfaen" w:eastAsia="Times New Roman" w:hAnsi="Sylfaen" w:cs="Times New Roman"/>
          <w:lang w:val="ka-GE"/>
        </w:rPr>
        <w:t xml:space="preserve"> </w:t>
      </w:r>
      <w:r w:rsidRPr="00ED4DFA">
        <w:rPr>
          <w:rFonts w:ascii="Sylfaen" w:eastAsia="Times New Roman" w:hAnsi="Sylfaen" w:cs="Sylfaen"/>
          <w:lang w:val="ka-GE"/>
        </w:rPr>
        <w:t>სხვა</w:t>
      </w:r>
      <w:r w:rsidRPr="00ED4DFA">
        <w:rPr>
          <w:rFonts w:ascii="Sylfaen" w:eastAsia="Times New Roman" w:hAnsi="Sylfaen" w:cs="Times New Roman"/>
          <w:lang w:val="ka-GE"/>
        </w:rPr>
        <w:t xml:space="preserve"> </w:t>
      </w:r>
      <w:r w:rsidRPr="00ED4DFA">
        <w:rPr>
          <w:rFonts w:ascii="Sylfaen" w:eastAsia="Times New Roman" w:hAnsi="Sylfaen" w:cs="Sylfaen"/>
          <w:lang w:val="ka-GE"/>
        </w:rPr>
        <w:t>გამოყენებული</w:t>
      </w:r>
      <w:r w:rsidRPr="00ED4DFA">
        <w:rPr>
          <w:rFonts w:ascii="Sylfaen" w:eastAsia="Times New Roman" w:hAnsi="Sylfaen" w:cs="Times New Roman"/>
          <w:lang w:val="ka-GE"/>
        </w:rPr>
        <w:t xml:space="preserve"> </w:t>
      </w:r>
      <w:r w:rsidRPr="00ED4DFA">
        <w:rPr>
          <w:rFonts w:ascii="Sylfaen" w:eastAsia="Times New Roman" w:hAnsi="Sylfaen" w:cs="Sylfaen"/>
          <w:lang w:val="ka-GE"/>
        </w:rPr>
        <w:t>ჰიგიენური</w:t>
      </w:r>
      <w:r w:rsidRPr="00ED4DFA">
        <w:rPr>
          <w:rFonts w:ascii="Sylfaen" w:eastAsia="Times New Roman" w:hAnsi="Sylfaen" w:cs="Times New Roman"/>
          <w:lang w:val="ka-GE"/>
        </w:rPr>
        <w:t xml:space="preserve"> </w:t>
      </w:r>
      <w:r w:rsidRPr="00ED4DFA">
        <w:rPr>
          <w:rFonts w:ascii="Sylfaen" w:eastAsia="Times New Roman" w:hAnsi="Sylfaen" w:cs="Sylfaen"/>
          <w:lang w:val="ka-GE"/>
        </w:rPr>
        <w:t>ნარჩენებისთვის</w:t>
      </w:r>
      <w:r w:rsidRPr="00ED4DFA">
        <w:rPr>
          <w:rFonts w:ascii="Sylfaen" w:eastAsia="Times New Roman" w:hAnsi="Sylfaen" w:cs="Times New Roman"/>
          <w:lang w:val="ka-GE"/>
        </w:rPr>
        <w:t xml:space="preserve"> </w:t>
      </w:r>
      <w:r w:rsidRPr="00ED4DFA">
        <w:rPr>
          <w:rFonts w:ascii="Sylfaen" w:eastAsia="Times New Roman" w:hAnsi="Sylfaen" w:cs="Sylfaen"/>
          <w:lang w:val="ka-GE"/>
        </w:rPr>
        <w:t>დახურული</w:t>
      </w:r>
      <w:r w:rsidRPr="00ED4DFA">
        <w:rPr>
          <w:rFonts w:ascii="Sylfaen" w:eastAsia="Times New Roman" w:hAnsi="Sylfaen" w:cs="Times New Roman"/>
          <w:lang w:val="ka-GE"/>
        </w:rPr>
        <w:t xml:space="preserve"> </w:t>
      </w:r>
      <w:r w:rsidRPr="00ED4DFA">
        <w:rPr>
          <w:rFonts w:ascii="Sylfaen" w:eastAsia="Times New Roman" w:hAnsi="Sylfaen" w:cs="Sylfaen"/>
          <w:lang w:val="ka-GE"/>
        </w:rPr>
        <w:t>კონტეინერების</w:t>
      </w:r>
      <w:r w:rsidRPr="00ED4DFA">
        <w:rPr>
          <w:rFonts w:ascii="Sylfaen" w:eastAsia="Times New Roman" w:hAnsi="Sylfaen" w:cs="Times New Roman"/>
          <w:lang w:val="ka-GE"/>
        </w:rPr>
        <w:t xml:space="preserve"> </w:t>
      </w:r>
      <w:r w:rsidRPr="00ED4DFA">
        <w:rPr>
          <w:rFonts w:ascii="Sylfaen" w:eastAsia="Times New Roman" w:hAnsi="Sylfaen" w:cs="Sylfaen"/>
          <w:lang w:val="ka-GE"/>
        </w:rPr>
        <w:t>განთავსება</w:t>
      </w:r>
      <w:r w:rsidRPr="00ED4DFA">
        <w:rPr>
          <w:rFonts w:ascii="Sylfaen" w:eastAsia="Times New Roman" w:hAnsi="Sylfaen" w:cs="Times New Roman"/>
          <w:lang w:val="ka-GE"/>
        </w:rPr>
        <w:t xml:space="preserve">, რომელშიც ჩაფენილი იქნება ერთჯერადი პლასტიკური პაკეტი. ნარჩენების პარკის ამოღება და განკარგვა  მოხდეს ერთჯერადი ხელთათმანების გამოყენებით. </w:t>
      </w:r>
      <w:r w:rsidRPr="00ED4DFA">
        <w:rPr>
          <w:rFonts w:ascii="Sylfaen" w:eastAsia="Times New Roman" w:hAnsi="Sylfaen" w:cs="Sylfaen"/>
          <w:lang w:val="ka-GE"/>
        </w:rPr>
        <w:t>უზრუნველყოს</w:t>
      </w:r>
      <w:r w:rsidRPr="00ED4DFA">
        <w:rPr>
          <w:rFonts w:ascii="Sylfaen" w:eastAsia="Times New Roman" w:hAnsi="Sylfaen" w:cs="Times New Roman"/>
          <w:lang w:val="ka-GE"/>
        </w:rPr>
        <w:t xml:space="preserve"> </w:t>
      </w:r>
      <w:r w:rsidRPr="00ED4DFA">
        <w:rPr>
          <w:rFonts w:ascii="Sylfaen" w:eastAsia="Times New Roman" w:hAnsi="Sylfaen" w:cs="Sylfaen"/>
          <w:lang w:val="ka-GE"/>
        </w:rPr>
        <w:t>ასეთი</w:t>
      </w:r>
      <w:r w:rsidRPr="00ED4DFA">
        <w:rPr>
          <w:rFonts w:ascii="Sylfaen" w:eastAsia="Times New Roman" w:hAnsi="Sylfaen" w:cs="Times New Roman"/>
          <w:lang w:val="ka-GE"/>
        </w:rPr>
        <w:t xml:space="preserve"> </w:t>
      </w:r>
      <w:r w:rsidRPr="00ED4DFA">
        <w:rPr>
          <w:rFonts w:ascii="Sylfaen" w:eastAsia="Times New Roman" w:hAnsi="Sylfaen" w:cs="Sylfaen"/>
          <w:lang w:val="ka-GE"/>
        </w:rPr>
        <w:t>ნარჩენების</w:t>
      </w:r>
      <w:r w:rsidRPr="00ED4DFA">
        <w:rPr>
          <w:rFonts w:ascii="Sylfaen" w:eastAsia="Times New Roman" w:hAnsi="Sylfaen" w:cs="Times New Roman"/>
          <w:lang w:val="ka-GE"/>
        </w:rPr>
        <w:t xml:space="preserve">   </w:t>
      </w:r>
      <w:r w:rsidRPr="00ED4DFA">
        <w:rPr>
          <w:rFonts w:ascii="Sylfaen" w:eastAsia="Times New Roman" w:hAnsi="Sylfaen" w:cs="Sylfaen"/>
          <w:lang w:val="ka-GE"/>
        </w:rPr>
        <w:t>დროული</w:t>
      </w:r>
      <w:r w:rsidRPr="00ED4DFA">
        <w:rPr>
          <w:rFonts w:ascii="Sylfaen" w:eastAsia="Times New Roman" w:hAnsi="Sylfaen" w:cs="Times New Roman"/>
          <w:lang w:val="ka-GE"/>
        </w:rPr>
        <w:t xml:space="preserve"> </w:t>
      </w:r>
      <w:r w:rsidRPr="00ED4DFA">
        <w:rPr>
          <w:rFonts w:ascii="Sylfaen" w:eastAsia="Times New Roman" w:hAnsi="Sylfaen" w:cs="Sylfaen"/>
          <w:lang w:val="ka-GE"/>
        </w:rPr>
        <w:t>გატანა</w:t>
      </w:r>
      <w:r w:rsidRPr="00ED4DFA">
        <w:rPr>
          <w:rFonts w:ascii="Sylfaen" w:eastAsia="Times New Roman" w:hAnsi="Sylfaen" w:cs="Times New Roman"/>
          <w:lang w:val="ka-GE"/>
        </w:rPr>
        <w:t xml:space="preserve"> </w:t>
      </w:r>
      <w:r w:rsidRPr="00ED4DFA">
        <w:rPr>
          <w:rFonts w:ascii="Sylfaen" w:eastAsia="Times New Roman" w:hAnsi="Sylfaen" w:cs="Sylfaen"/>
          <w:lang w:val="ka-GE"/>
        </w:rPr>
        <w:t>შესაბამისი</w:t>
      </w:r>
      <w:r w:rsidRPr="00ED4DFA">
        <w:rPr>
          <w:rFonts w:ascii="Sylfaen" w:eastAsia="Times New Roman" w:hAnsi="Sylfaen" w:cs="Times New Roman"/>
          <w:lang w:val="ka-GE"/>
        </w:rPr>
        <w:t xml:space="preserve"> </w:t>
      </w:r>
      <w:r w:rsidRPr="00ED4DFA">
        <w:rPr>
          <w:rFonts w:ascii="Sylfaen" w:eastAsia="Times New Roman" w:hAnsi="Sylfaen" w:cs="Sylfaen"/>
          <w:lang w:val="ka-GE"/>
        </w:rPr>
        <w:t>პირის</w:t>
      </w:r>
      <w:r w:rsidRPr="00ED4DFA">
        <w:rPr>
          <w:rFonts w:ascii="Sylfaen" w:eastAsia="Times New Roman" w:hAnsi="Sylfaen" w:cs="Times New Roman"/>
          <w:lang w:val="ka-GE"/>
        </w:rPr>
        <w:t>/</w:t>
      </w:r>
      <w:r w:rsidRPr="00ED4DFA">
        <w:rPr>
          <w:rFonts w:ascii="Sylfaen" w:eastAsia="Times New Roman" w:hAnsi="Sylfaen" w:cs="Sylfaen"/>
          <w:lang w:val="ka-GE"/>
        </w:rPr>
        <w:t>სამსახურის</w:t>
      </w:r>
      <w:r w:rsidRPr="00ED4DFA">
        <w:rPr>
          <w:rFonts w:ascii="Sylfaen" w:eastAsia="Times New Roman" w:hAnsi="Sylfaen" w:cs="Times New Roman"/>
          <w:lang w:val="ka-GE"/>
        </w:rPr>
        <w:t xml:space="preserve"> </w:t>
      </w:r>
      <w:r w:rsidRPr="00ED4DFA">
        <w:rPr>
          <w:rFonts w:ascii="Sylfaen" w:eastAsia="Times New Roman" w:hAnsi="Sylfaen" w:cs="Sylfaen"/>
          <w:lang w:val="ka-GE"/>
        </w:rPr>
        <w:t>მიერ</w:t>
      </w:r>
      <w:r w:rsidRPr="00ED4DFA">
        <w:rPr>
          <w:rFonts w:ascii="Sylfaen" w:eastAsia="Times New Roman" w:hAnsi="Sylfaen" w:cs="Times New Roman"/>
          <w:lang w:val="ka-GE"/>
        </w:rPr>
        <w:t>;</w:t>
      </w:r>
    </w:p>
    <w:p w14:paraId="3ED2A7F0" w14:textId="77777777" w:rsidR="00546FAA" w:rsidRPr="00236420" w:rsidRDefault="00546FAA">
      <w:pPr>
        <w:rPr>
          <w:rFonts w:ascii="Sylfaen" w:hAnsi="Sylfaen"/>
          <w:b/>
          <w:sz w:val="24"/>
          <w:szCs w:val="24"/>
          <w:lang w:val="ka-GE"/>
        </w:rPr>
      </w:pPr>
    </w:p>
    <w:p w14:paraId="3C06990A" w14:textId="1A59B698" w:rsidR="00F83F09" w:rsidRPr="00232CD9" w:rsidRDefault="00F83F09" w:rsidP="00232CD9">
      <w:pPr>
        <w:pStyle w:val="ListParagraph"/>
        <w:ind w:left="0"/>
        <w:rPr>
          <w:rFonts w:ascii="Sylfaen" w:hAnsi="Sylfaen"/>
          <w:b/>
          <w:sz w:val="24"/>
          <w:szCs w:val="24"/>
          <w:lang w:val="ka-GE"/>
        </w:rPr>
      </w:pPr>
      <w:r w:rsidRPr="00232CD9">
        <w:rPr>
          <w:rFonts w:ascii="Sylfaen" w:hAnsi="Sylfaen"/>
          <w:b/>
          <w:sz w:val="24"/>
          <w:szCs w:val="24"/>
          <w:lang w:val="ka-GE"/>
        </w:rPr>
        <w:t>პერსონალის, მსმენელებისა და მესამე პირების ვალდებულებები:</w:t>
      </w:r>
    </w:p>
    <w:p w14:paraId="6429DD63" w14:textId="77777777" w:rsidR="00F83F09" w:rsidRPr="00F83F09" w:rsidRDefault="00F83F09" w:rsidP="00F83F09">
      <w:pPr>
        <w:numPr>
          <w:ilvl w:val="0"/>
          <w:numId w:val="8"/>
        </w:numPr>
        <w:spacing w:line="240" w:lineRule="auto"/>
        <w:contextualSpacing/>
        <w:jc w:val="both"/>
        <w:rPr>
          <w:rFonts w:ascii="Sylfaen" w:eastAsia="Times New Roman" w:hAnsi="Sylfaen" w:cs="Sylfaen"/>
          <w:lang w:val="ka-GE"/>
        </w:rPr>
      </w:pPr>
      <w:r w:rsidRPr="00F83F09">
        <w:rPr>
          <w:rFonts w:ascii="Sylfaen" w:eastAsia="Times New Roman" w:hAnsi="Sylfaen" w:cs="Sylfaen"/>
          <w:lang w:val="ka-GE"/>
        </w:rPr>
        <w:t>დაიცავით ჰიგიენის წესები დაწესებულების სივრცეში;</w:t>
      </w:r>
    </w:p>
    <w:p w14:paraId="351F071E" w14:textId="7EBE92FF" w:rsidR="00F83F09" w:rsidRPr="00F83F09" w:rsidRDefault="00F83F09" w:rsidP="00F83F09">
      <w:pPr>
        <w:numPr>
          <w:ilvl w:val="0"/>
          <w:numId w:val="8"/>
        </w:numPr>
        <w:spacing w:line="240" w:lineRule="auto"/>
        <w:contextualSpacing/>
        <w:jc w:val="both"/>
        <w:rPr>
          <w:rFonts w:ascii="Sylfaen" w:eastAsia="Times New Roman" w:hAnsi="Sylfaen" w:cs="Sylfaen"/>
          <w:lang w:val="ka-GE"/>
        </w:rPr>
      </w:pPr>
      <w:r w:rsidRPr="00F83F09">
        <w:rPr>
          <w:rFonts w:ascii="Sylfaen" w:eastAsia="Times New Roman" w:hAnsi="Sylfaen" w:cs="Sylfaen"/>
          <w:lang w:val="ka-GE"/>
        </w:rPr>
        <w:t>გამოიყენეთ   სრულად ინდივიდუალური   დაცვის  საშუალებები</w:t>
      </w:r>
      <w:r>
        <w:rPr>
          <w:rFonts w:ascii="Sylfaen" w:eastAsia="Times New Roman" w:hAnsi="Sylfaen" w:cs="Sylfaen"/>
          <w:lang w:val="ka-GE"/>
        </w:rPr>
        <w:t xml:space="preserve"> დანიშნულების მიხედვით</w:t>
      </w:r>
      <w:r w:rsidRPr="00F83F09">
        <w:rPr>
          <w:rFonts w:ascii="Sylfaen" w:eastAsia="Times New Roman" w:hAnsi="Sylfaen" w:cs="Sylfaen"/>
          <w:lang w:val="ka-GE"/>
        </w:rPr>
        <w:t xml:space="preserve">;  </w:t>
      </w:r>
    </w:p>
    <w:p w14:paraId="0260CFD0" w14:textId="233DA1CF" w:rsidR="00F83F09" w:rsidRPr="00F83F09" w:rsidRDefault="00F83F09" w:rsidP="00F83F09">
      <w:pPr>
        <w:numPr>
          <w:ilvl w:val="0"/>
          <w:numId w:val="8"/>
        </w:numPr>
        <w:spacing w:line="240" w:lineRule="auto"/>
        <w:contextualSpacing/>
        <w:jc w:val="both"/>
        <w:rPr>
          <w:rFonts w:ascii="Sylfaen" w:eastAsia="Times New Roman" w:hAnsi="Sylfaen" w:cs="Sylfaen"/>
          <w:lang w:val="ka-GE"/>
        </w:rPr>
      </w:pPr>
      <w:proofErr w:type="spellStart"/>
      <w:r w:rsidRPr="00F83F09">
        <w:rPr>
          <w:rFonts w:ascii="Sylfaen" w:eastAsia="Times New Roman" w:hAnsi="Sylfaen" w:cs="Sylfaen"/>
        </w:rPr>
        <w:t>ჩაიტარეთ</w:t>
      </w:r>
      <w:proofErr w:type="spellEnd"/>
      <w:r w:rsidRPr="00F83F09">
        <w:rPr>
          <w:rFonts w:ascii="Calibri" w:eastAsia="Times New Roman" w:hAnsi="Calibri" w:cs="Times New Roman"/>
        </w:rPr>
        <w:t xml:space="preserve"> </w:t>
      </w:r>
      <w:proofErr w:type="spellStart"/>
      <w:r w:rsidRPr="00F83F09">
        <w:rPr>
          <w:rFonts w:ascii="Sylfaen" w:eastAsia="Times New Roman" w:hAnsi="Sylfaen" w:cs="Sylfaen"/>
        </w:rPr>
        <w:t>ხელების</w:t>
      </w:r>
      <w:proofErr w:type="spellEnd"/>
      <w:r w:rsidRPr="00F83F09">
        <w:rPr>
          <w:rFonts w:ascii="Calibri" w:eastAsia="Times New Roman" w:hAnsi="Calibri" w:cs="Times New Roman"/>
        </w:rPr>
        <w:t xml:space="preserve">  </w:t>
      </w:r>
      <w:proofErr w:type="spellStart"/>
      <w:r w:rsidRPr="00F83F09">
        <w:rPr>
          <w:rFonts w:ascii="Sylfaen" w:eastAsia="Times New Roman" w:hAnsi="Sylfaen" w:cs="Sylfaen"/>
        </w:rPr>
        <w:t>ჰიგიენა</w:t>
      </w:r>
      <w:proofErr w:type="spellEnd"/>
      <w:r w:rsidRPr="00F83F09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(</w:t>
      </w:r>
      <w:r w:rsidRPr="00F83F09">
        <w:rPr>
          <w:rFonts w:ascii="Sylfaen" w:eastAsia="Times New Roman" w:hAnsi="Sylfaen" w:cs="Sylfaen"/>
          <w:lang w:val="ka-GE"/>
        </w:rPr>
        <w:t>სპირტის შემცველი ხელის საწმენდი საშუალებების გამოყენებ</w:t>
      </w:r>
      <w:r w:rsidR="00977A0E">
        <w:rPr>
          <w:rFonts w:ascii="Sylfaen" w:eastAsia="Times New Roman" w:hAnsi="Sylfaen" w:cs="Sylfaen"/>
          <w:lang w:val="ka-GE"/>
        </w:rPr>
        <w:t>ით</w:t>
      </w:r>
      <w:r w:rsidRPr="00F83F09">
        <w:rPr>
          <w:rFonts w:ascii="Sylfaen" w:eastAsia="Times New Roman" w:hAnsi="Sylfaen" w:cs="Sylfaen"/>
          <w:lang w:val="ka-GE"/>
        </w:rPr>
        <w:t xml:space="preserve"> იმ შემთხვევაში, როცა ვერ ხერხდება ხელების დაბანა</w:t>
      </w:r>
      <w:r>
        <w:rPr>
          <w:rFonts w:ascii="Sylfaen" w:eastAsia="Times New Roman" w:hAnsi="Sylfaen" w:cs="Sylfaen"/>
          <w:lang w:val="ka-GE"/>
        </w:rPr>
        <w:t>);</w:t>
      </w:r>
    </w:p>
    <w:p w14:paraId="656703B8" w14:textId="7C49128D" w:rsidR="00F83F09" w:rsidRPr="00232CD9" w:rsidRDefault="00F83F09" w:rsidP="00232CD9">
      <w:pPr>
        <w:numPr>
          <w:ilvl w:val="0"/>
          <w:numId w:val="8"/>
        </w:numPr>
        <w:spacing w:line="240" w:lineRule="auto"/>
        <w:contextualSpacing/>
        <w:jc w:val="both"/>
        <w:rPr>
          <w:rFonts w:ascii="Sylfaen" w:hAnsi="Sylfaen"/>
          <w:sz w:val="24"/>
          <w:szCs w:val="24"/>
          <w:lang w:val="ka-GE"/>
        </w:rPr>
      </w:pPr>
      <w:r w:rsidRPr="00F83F09">
        <w:rPr>
          <w:rFonts w:ascii="Sylfaen" w:eastAsia="Times New Roman" w:hAnsi="Sylfaen" w:cs="Sylfaen"/>
          <w:lang w:val="ka-GE"/>
        </w:rPr>
        <w:t xml:space="preserve">მოერიდეთ ხელებით თვალებზე, ცხვირზე და პირზე შეხებას. </w:t>
      </w:r>
    </w:p>
    <w:sectPr w:rsidR="00F83F09" w:rsidRPr="00232C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AD25C5" w14:textId="77777777" w:rsidR="00047B25" w:rsidRDefault="00047B25" w:rsidP="00C24162">
      <w:pPr>
        <w:spacing w:after="0" w:line="240" w:lineRule="auto"/>
      </w:pPr>
      <w:r>
        <w:separator/>
      </w:r>
    </w:p>
  </w:endnote>
  <w:endnote w:type="continuationSeparator" w:id="0">
    <w:p w14:paraId="428FACE8" w14:textId="77777777" w:rsidR="00047B25" w:rsidRDefault="00047B25" w:rsidP="00C24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980474" w14:textId="77777777" w:rsidR="00C24162" w:rsidRDefault="00C241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02FB98" w14:textId="77777777" w:rsidR="00C24162" w:rsidRDefault="00C241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E68233" w14:textId="77777777" w:rsidR="00C24162" w:rsidRDefault="00C241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1E4004" w14:textId="77777777" w:rsidR="00047B25" w:rsidRDefault="00047B25" w:rsidP="00C24162">
      <w:pPr>
        <w:spacing w:after="0" w:line="240" w:lineRule="auto"/>
      </w:pPr>
      <w:r>
        <w:separator/>
      </w:r>
    </w:p>
  </w:footnote>
  <w:footnote w:type="continuationSeparator" w:id="0">
    <w:p w14:paraId="57CCD3C7" w14:textId="77777777" w:rsidR="00047B25" w:rsidRDefault="00047B25" w:rsidP="00C241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B3C3B8" w14:textId="49786F5C" w:rsidR="00C24162" w:rsidRDefault="00047B25">
    <w:pPr>
      <w:pStyle w:val="Header"/>
    </w:pPr>
    <w:r>
      <w:rPr>
        <w:noProof/>
      </w:rPr>
      <w:pict w14:anchorId="2C550A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528235" o:spid="_x0000_s2050" type="#_x0000_t75" style="position:absolute;margin-left:0;margin-top:0;width:467.7pt;height:467.7pt;z-index:-251657216;mso-position-horizontal:center;mso-position-horizontal-relative:margin;mso-position-vertical:center;mso-position-vertical-relative:margin" o:allowincell="f">
          <v:imagedata r:id="rId1" o:title="13938460_1167170399969766_2631644257988691854_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8BA4A2" w14:textId="556F17DE" w:rsidR="00C24162" w:rsidRDefault="00047B25">
    <w:pPr>
      <w:pStyle w:val="Header"/>
    </w:pPr>
    <w:r>
      <w:rPr>
        <w:noProof/>
      </w:rPr>
      <w:pict w14:anchorId="21F391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528236" o:spid="_x0000_s2051" type="#_x0000_t75" style="position:absolute;margin-left:0;margin-top:0;width:467.7pt;height:467.7pt;z-index:-251656192;mso-position-horizontal:center;mso-position-horizontal-relative:margin;mso-position-vertical:center;mso-position-vertical-relative:margin" o:allowincell="f">
          <v:imagedata r:id="rId1" o:title="13938460_1167170399969766_2631644257988691854_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E94B06" w14:textId="746557AA" w:rsidR="00C24162" w:rsidRDefault="00047B25">
    <w:pPr>
      <w:pStyle w:val="Header"/>
    </w:pPr>
    <w:r>
      <w:rPr>
        <w:noProof/>
      </w:rPr>
      <w:pict w14:anchorId="6EE104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528234" o:spid="_x0000_s2049" type="#_x0000_t75" style="position:absolute;margin-left:0;margin-top:0;width:467.7pt;height:467.7pt;z-index:-251658240;mso-position-horizontal:center;mso-position-horizontal-relative:margin;mso-position-vertical:center;mso-position-vertical-relative:margin" o:allowincell="f">
          <v:imagedata r:id="rId1" o:title="13938460_1167170399969766_2631644257988691854_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15F12"/>
    <w:multiLevelType w:val="hybridMultilevel"/>
    <w:tmpl w:val="72220702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97B6A50"/>
    <w:multiLevelType w:val="hybridMultilevel"/>
    <w:tmpl w:val="87E025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859A6"/>
    <w:multiLevelType w:val="hybridMultilevel"/>
    <w:tmpl w:val="165C0C58"/>
    <w:lvl w:ilvl="0" w:tplc="0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15371499"/>
    <w:multiLevelType w:val="hybridMultilevel"/>
    <w:tmpl w:val="7C28743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12E7D13"/>
    <w:multiLevelType w:val="hybridMultilevel"/>
    <w:tmpl w:val="0A6C341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4F2DE3"/>
    <w:multiLevelType w:val="hybridMultilevel"/>
    <w:tmpl w:val="4B3A50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8E37575"/>
    <w:multiLevelType w:val="hybridMultilevel"/>
    <w:tmpl w:val="B450D24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23728BE"/>
    <w:multiLevelType w:val="hybridMultilevel"/>
    <w:tmpl w:val="6DBE9C40"/>
    <w:lvl w:ilvl="0" w:tplc="08090003">
      <w:start w:val="1"/>
      <w:numFmt w:val="bullet"/>
      <w:lvlText w:val="o"/>
      <w:lvlJc w:val="left"/>
      <w:pPr>
        <w:ind w:left="29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8" w15:restartNumberingAfterBreak="0">
    <w:nsid w:val="72101177"/>
    <w:multiLevelType w:val="hybridMultilevel"/>
    <w:tmpl w:val="F42AA2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B16E2D"/>
    <w:multiLevelType w:val="hybridMultilevel"/>
    <w:tmpl w:val="F26469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FE12C91"/>
    <w:multiLevelType w:val="hybridMultilevel"/>
    <w:tmpl w:val="D1DC92D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9"/>
  </w:num>
  <w:num w:numId="5">
    <w:abstractNumId w:val="1"/>
  </w:num>
  <w:num w:numId="6">
    <w:abstractNumId w:val="6"/>
  </w:num>
  <w:num w:numId="7">
    <w:abstractNumId w:val="4"/>
  </w:num>
  <w:num w:numId="8">
    <w:abstractNumId w:val="10"/>
  </w:num>
  <w:num w:numId="9">
    <w:abstractNumId w:val="7"/>
  </w:num>
  <w:num w:numId="10">
    <w:abstractNumId w:val="2"/>
  </w:num>
  <w:num w:numId="11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eka Peradze">
    <w15:presenceInfo w15:providerId="AD" w15:userId="S-1-5-21-814208047-3971608839-2166339660-107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trackRevisions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F07"/>
    <w:rsid w:val="00017EAE"/>
    <w:rsid w:val="00025E90"/>
    <w:rsid w:val="00031665"/>
    <w:rsid w:val="00047B25"/>
    <w:rsid w:val="00060DFF"/>
    <w:rsid w:val="000B0F68"/>
    <w:rsid w:val="000C68EE"/>
    <w:rsid w:val="001426CA"/>
    <w:rsid w:val="00154DB2"/>
    <w:rsid w:val="00155743"/>
    <w:rsid w:val="001A2C40"/>
    <w:rsid w:val="001A5B0C"/>
    <w:rsid w:val="00232CD9"/>
    <w:rsid w:val="00236420"/>
    <w:rsid w:val="00326DA6"/>
    <w:rsid w:val="003669FA"/>
    <w:rsid w:val="0038235E"/>
    <w:rsid w:val="003845A3"/>
    <w:rsid w:val="00396F54"/>
    <w:rsid w:val="003C3E84"/>
    <w:rsid w:val="004272E2"/>
    <w:rsid w:val="00462D11"/>
    <w:rsid w:val="004746AC"/>
    <w:rsid w:val="004A0775"/>
    <w:rsid w:val="004B610E"/>
    <w:rsid w:val="004E7303"/>
    <w:rsid w:val="005277FD"/>
    <w:rsid w:val="00546FAA"/>
    <w:rsid w:val="0056716F"/>
    <w:rsid w:val="0057098D"/>
    <w:rsid w:val="0059429B"/>
    <w:rsid w:val="00637127"/>
    <w:rsid w:val="006D1F2C"/>
    <w:rsid w:val="00763188"/>
    <w:rsid w:val="007C31BB"/>
    <w:rsid w:val="00851168"/>
    <w:rsid w:val="008614F1"/>
    <w:rsid w:val="00862324"/>
    <w:rsid w:val="008971E3"/>
    <w:rsid w:val="008D0543"/>
    <w:rsid w:val="00921F07"/>
    <w:rsid w:val="009637DB"/>
    <w:rsid w:val="00977A0E"/>
    <w:rsid w:val="009D3AFC"/>
    <w:rsid w:val="009E3A6C"/>
    <w:rsid w:val="00A16AF9"/>
    <w:rsid w:val="00A33505"/>
    <w:rsid w:val="00A51D5A"/>
    <w:rsid w:val="00A52BDE"/>
    <w:rsid w:val="00A576D1"/>
    <w:rsid w:val="00A930F7"/>
    <w:rsid w:val="00A94089"/>
    <w:rsid w:val="00AD3FC0"/>
    <w:rsid w:val="00BA7AEF"/>
    <w:rsid w:val="00C03D64"/>
    <w:rsid w:val="00C24162"/>
    <w:rsid w:val="00C36D17"/>
    <w:rsid w:val="00CB4A0A"/>
    <w:rsid w:val="00CD5766"/>
    <w:rsid w:val="00D43C42"/>
    <w:rsid w:val="00E1651E"/>
    <w:rsid w:val="00E65594"/>
    <w:rsid w:val="00ED3CFF"/>
    <w:rsid w:val="00ED4DFA"/>
    <w:rsid w:val="00F81310"/>
    <w:rsid w:val="00F83F09"/>
    <w:rsid w:val="00FA634C"/>
    <w:rsid w:val="00FB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2E1A5E0"/>
  <w15:docId w15:val="{CCC7495B-5797-4814-9291-654987550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631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1B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B8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52B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2B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2B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2B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2BD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43C42"/>
    <w:pPr>
      <w:spacing w:after="0" w:line="240" w:lineRule="auto"/>
    </w:pPr>
  </w:style>
  <w:style w:type="character" w:customStyle="1" w:styleId="ListParagraphChar">
    <w:name w:val="List Paragraph Char"/>
    <w:link w:val="ListParagraph"/>
    <w:uiPriority w:val="34"/>
    <w:locked/>
    <w:rsid w:val="006D1F2C"/>
  </w:style>
  <w:style w:type="paragraph" w:styleId="Header">
    <w:name w:val="header"/>
    <w:basedOn w:val="Normal"/>
    <w:link w:val="HeaderChar"/>
    <w:uiPriority w:val="99"/>
    <w:unhideWhenUsed/>
    <w:rsid w:val="00C241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162"/>
  </w:style>
  <w:style w:type="paragraph" w:styleId="Footer">
    <w:name w:val="footer"/>
    <w:basedOn w:val="Normal"/>
    <w:link w:val="FooterChar"/>
    <w:uiPriority w:val="99"/>
    <w:unhideWhenUsed/>
    <w:rsid w:val="00C241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1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64653-8816-45DC-876F-908DF336B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866</Words>
  <Characters>4941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stcw</dc:creator>
  <cp:lastModifiedBy>Beka Peradze</cp:lastModifiedBy>
  <cp:revision>4</cp:revision>
  <cp:lastPrinted>2020-05-15T13:21:00Z</cp:lastPrinted>
  <dcterms:created xsi:type="dcterms:W3CDTF">2020-06-01T11:37:00Z</dcterms:created>
  <dcterms:modified xsi:type="dcterms:W3CDTF">2020-06-01T12:54:00Z</dcterms:modified>
</cp:coreProperties>
</file>